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10DBE" w14:textId="513798DD" w:rsidR="00DB1A0F" w:rsidRPr="00603114" w:rsidRDefault="007B188A" w:rsidP="00603114">
      <w:pPr>
        <w:pStyle w:val="BodyText"/>
        <w:spacing w:after="0"/>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r w:rsidR="00DB1A0F" w:rsidRPr="0093002B">
        <w:rPr>
          <w:rFonts w:ascii="GHEA Grapalat" w:hAnsi="GHEA Grapalat" w:cs="Sylfaen"/>
          <w:i/>
          <w:sz w:val="16"/>
        </w:rPr>
        <w:t xml:space="preserve">Հավելված N </w:t>
      </w:r>
      <w:r w:rsidR="00DB1A0F">
        <w:rPr>
          <w:rFonts w:ascii="GHEA Grapalat" w:hAnsi="GHEA Grapalat" w:cs="Sylfaen"/>
          <w:i/>
          <w:sz w:val="16"/>
          <w:lang w:val="hy-AM"/>
        </w:rPr>
        <w:t>1</w:t>
      </w:r>
    </w:p>
    <w:p w14:paraId="40F8E533" w14:textId="62C328BB" w:rsidR="00DB1A0F" w:rsidRDefault="00DB1A0F" w:rsidP="00603114">
      <w:pPr>
        <w:pStyle w:val="BodyText"/>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w:t>
      </w:r>
      <w:r w:rsidR="006B3761">
        <w:rPr>
          <w:rFonts w:ascii="GHEA Grapalat" w:hAnsi="GHEA Grapalat" w:cs="Sylfaen"/>
          <w:i/>
          <w:sz w:val="16"/>
          <w:lang w:val="hy-AM"/>
        </w:rPr>
        <w:t xml:space="preserve"> 26</w:t>
      </w:r>
      <w:r>
        <w:rPr>
          <w:rFonts w:ascii="GHEA Grapalat" w:hAnsi="GHEA Grapalat" w:cs="Sylfaen"/>
          <w:i/>
          <w:sz w:val="16"/>
          <w:lang w:val="hy-AM"/>
        </w:rPr>
        <w:t xml:space="preserve"> -ի </w:t>
      </w:r>
    </w:p>
    <w:p w14:paraId="564018AA" w14:textId="6BB7FAD3" w:rsidR="00DB1A0F" w:rsidRDefault="00DB1A0F" w:rsidP="00603114">
      <w:pPr>
        <w:pStyle w:val="BodyText"/>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 N </w:t>
      </w:r>
      <w:r w:rsidR="003D1B15">
        <w:rPr>
          <w:rFonts w:ascii="GHEA Grapalat" w:hAnsi="GHEA Grapalat" w:cs="Sylfaen"/>
          <w:i/>
          <w:sz w:val="16"/>
          <w:lang w:val="hy-AM"/>
        </w:rPr>
        <w:t>31</w:t>
      </w:r>
      <w:r>
        <w:rPr>
          <w:rFonts w:ascii="GHEA Grapalat" w:hAnsi="GHEA Grapalat" w:cs="Sylfaen"/>
          <w:i/>
          <w:sz w:val="16"/>
          <w:lang w:val="hy-AM"/>
        </w:rPr>
        <w:t xml:space="preserve">-Ա հրամանի     </w:t>
      </w:r>
    </w:p>
    <w:p w14:paraId="73FF0DFE" w14:textId="77777777" w:rsidR="00DB1A0F" w:rsidRDefault="00DB1A0F" w:rsidP="00603114">
      <w:pPr>
        <w:pStyle w:val="BodyText"/>
        <w:spacing w:after="0"/>
        <w:ind w:firstLine="567"/>
        <w:jc w:val="right"/>
        <w:rPr>
          <w:rFonts w:ascii="GHEA Grapalat" w:hAnsi="GHEA Grapalat" w:cs="Sylfaen"/>
          <w:i/>
          <w:sz w:val="16"/>
          <w:lang w:val="hy-AM"/>
        </w:rPr>
      </w:pPr>
    </w:p>
    <w:p w14:paraId="338ABE77" w14:textId="12D35CFE" w:rsidR="00653854" w:rsidRPr="0093002B" w:rsidRDefault="00653854" w:rsidP="00603114">
      <w:pPr>
        <w:pStyle w:val="BodyText"/>
        <w:spacing w:after="0"/>
        <w:ind w:firstLine="567"/>
        <w:contextualSpacing/>
        <w:jc w:val="right"/>
        <w:rPr>
          <w:rFonts w:ascii="GHEA Grapalat" w:hAnsi="GHEA Grapalat" w:cs="Sylfaen"/>
          <w:i/>
          <w:sz w:val="16"/>
          <w:lang w:val="hy-AM"/>
        </w:rPr>
      </w:pPr>
      <w:r w:rsidRPr="00AB134F">
        <w:rPr>
          <w:rFonts w:ascii="GHEA Grapalat" w:hAnsi="GHEA Grapalat" w:cs="Sylfaen"/>
          <w:i/>
          <w:sz w:val="16"/>
          <w:lang w:val="hy-AM"/>
        </w:rPr>
        <w:t xml:space="preserve">Հավելված N </w:t>
      </w:r>
      <w:r w:rsidRPr="0093002B">
        <w:rPr>
          <w:rFonts w:ascii="GHEA Grapalat" w:hAnsi="GHEA Grapalat" w:cs="Sylfaen"/>
          <w:i/>
          <w:sz w:val="16"/>
          <w:lang w:val="hy-AM"/>
        </w:rPr>
        <w:t>2</w:t>
      </w:r>
    </w:p>
    <w:p w14:paraId="1C3034D1" w14:textId="4EAAD100" w:rsidR="008529A9" w:rsidRDefault="008529A9" w:rsidP="00603114">
      <w:pPr>
        <w:pStyle w:val="BodyText"/>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21E6E">
        <w:rPr>
          <w:rFonts w:ascii="GHEA Grapalat" w:hAnsi="GHEA Grapalat" w:cs="Sylfaen"/>
          <w:i/>
          <w:sz w:val="16"/>
          <w:lang w:val="hy-AM"/>
        </w:rPr>
        <w:t>մարտի 1-ի</w:t>
      </w:r>
      <w:r>
        <w:rPr>
          <w:rFonts w:ascii="GHEA Grapalat" w:hAnsi="GHEA Grapalat" w:cs="Sylfaen"/>
          <w:i/>
          <w:sz w:val="16"/>
          <w:lang w:val="hy-AM"/>
        </w:rPr>
        <w:t xml:space="preserve"> </w:t>
      </w:r>
    </w:p>
    <w:p w14:paraId="006704AE" w14:textId="77777777" w:rsidR="008529A9" w:rsidRDefault="008529A9" w:rsidP="00603114">
      <w:pPr>
        <w:pStyle w:val="BodyText"/>
        <w:spacing w:after="0"/>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280BA89" w14:textId="77777777" w:rsidR="0035358D" w:rsidRPr="0093002B" w:rsidRDefault="0035358D" w:rsidP="00603114">
      <w:pPr>
        <w:pStyle w:val="BodyText"/>
        <w:spacing w:after="0"/>
        <w:ind w:right="-7" w:firstLine="567"/>
        <w:jc w:val="right"/>
        <w:rPr>
          <w:rFonts w:ascii="GHEA Grapalat" w:hAnsi="GHEA Grapalat" w:cs="Sylfaen"/>
          <w:i/>
          <w:sz w:val="18"/>
          <w:szCs w:val="20"/>
          <w:lang w:val="af-ZA" w:eastAsia="ru-RU"/>
        </w:rPr>
      </w:pPr>
    </w:p>
    <w:p w14:paraId="53F4171F" w14:textId="77777777" w:rsidR="00642EFE" w:rsidRPr="0093002B" w:rsidRDefault="00642EFE" w:rsidP="003F1157">
      <w:pPr>
        <w:pStyle w:val="BodyTextIndent"/>
        <w:spacing w:line="240" w:lineRule="auto"/>
        <w:ind w:firstLine="0"/>
        <w:jc w:val="center"/>
        <w:rPr>
          <w:rFonts w:ascii="GHEA Grapalat" w:hAnsi="GHEA Grapalat"/>
          <w:i w:val="0"/>
          <w:lang w:val="af-ZA"/>
        </w:rPr>
      </w:pPr>
      <w:r w:rsidRPr="0093002B">
        <w:rPr>
          <w:rFonts w:ascii="GHEA Grapalat" w:hAnsi="GHEA Grapalat"/>
          <w:i w:val="0"/>
          <w:lang w:val="af-ZA"/>
        </w:rPr>
        <w:t>ՀԱՅՏԱՐԱՐՈՒԹՅՈՒՆ</w:t>
      </w:r>
    </w:p>
    <w:p w14:paraId="5627E5B7" w14:textId="19C83D11" w:rsidR="00642EFE" w:rsidRPr="0093002B" w:rsidRDefault="00813C25" w:rsidP="003F1157">
      <w:pPr>
        <w:pStyle w:val="BodyTextIndent"/>
        <w:spacing w:line="240" w:lineRule="auto"/>
        <w:ind w:firstLine="0"/>
        <w:jc w:val="center"/>
        <w:rPr>
          <w:rFonts w:ascii="GHEA Grapalat" w:hAnsi="GHEA Grapalat"/>
          <w:i w:val="0"/>
          <w:lang w:val="af-ZA"/>
        </w:rPr>
      </w:pPr>
      <w:r>
        <w:rPr>
          <w:rFonts w:ascii="GHEA Grapalat" w:hAnsi="GHEA Grapalat"/>
          <w:i w:val="0"/>
          <w:lang w:val="af-ZA"/>
        </w:rPr>
        <w:t>ԲԱՑ ՄՐՑՈՒՅԹԻ</w:t>
      </w:r>
      <w:r w:rsidR="00642EFE" w:rsidRPr="0093002B">
        <w:rPr>
          <w:rFonts w:ascii="GHEA Grapalat" w:hAnsi="GHEA Grapalat"/>
          <w:i w:val="0"/>
          <w:lang w:val="af-ZA"/>
        </w:rPr>
        <w:t xml:space="preserve"> ՄԱՍԻՆ</w:t>
      </w:r>
    </w:p>
    <w:p w14:paraId="53A47512" w14:textId="77777777" w:rsidR="00642EFE" w:rsidRPr="0093002B" w:rsidRDefault="00642EFE" w:rsidP="00603114">
      <w:pPr>
        <w:pStyle w:val="BodyTextIndent"/>
        <w:spacing w:line="240" w:lineRule="auto"/>
        <w:jc w:val="center"/>
        <w:rPr>
          <w:rFonts w:ascii="GHEA Grapalat" w:hAnsi="GHEA Grapalat"/>
          <w:i w:val="0"/>
          <w:lang w:val="af-ZA"/>
        </w:rPr>
      </w:pPr>
    </w:p>
    <w:p w14:paraId="672C1A57" w14:textId="77777777" w:rsidR="00642EFE" w:rsidRPr="0093002B" w:rsidRDefault="00642EFE" w:rsidP="003F1157">
      <w:pPr>
        <w:pStyle w:val="BodyTextIndent"/>
        <w:spacing w:line="240" w:lineRule="auto"/>
        <w:ind w:firstLine="0"/>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1EC8295A" w14:textId="0836CE5C" w:rsidR="00603114" w:rsidRPr="00615658" w:rsidRDefault="00603114" w:rsidP="00603114">
      <w:pPr>
        <w:pStyle w:val="BodyTextIndent"/>
        <w:spacing w:line="240" w:lineRule="auto"/>
        <w:ind w:firstLine="0"/>
        <w:jc w:val="center"/>
        <w:rPr>
          <w:rFonts w:ascii="GHEA Grapalat" w:hAnsi="GHEA Grapalat"/>
          <w:b/>
          <w:i w:val="0"/>
          <w:lang w:val="af-ZA"/>
        </w:rPr>
      </w:pPr>
      <w:r w:rsidRPr="00615658">
        <w:rPr>
          <w:rFonts w:ascii="GHEA Grapalat" w:hAnsi="GHEA Grapalat"/>
          <w:b/>
          <w:i w:val="0"/>
          <w:lang w:val="af-ZA"/>
        </w:rPr>
        <w:t>20</w:t>
      </w:r>
      <w:r w:rsidRPr="00615658">
        <w:rPr>
          <w:rFonts w:ascii="GHEA Grapalat" w:hAnsi="GHEA Grapalat"/>
          <w:b/>
          <w:i w:val="0"/>
          <w:lang w:val="hy-AM"/>
        </w:rPr>
        <w:t>24</w:t>
      </w:r>
      <w:r w:rsidRPr="00615658">
        <w:rPr>
          <w:rFonts w:ascii="GHEA Grapalat" w:hAnsi="GHEA Grapalat"/>
          <w:b/>
          <w:i w:val="0"/>
          <w:lang w:val="af-ZA"/>
        </w:rPr>
        <w:t xml:space="preserve"> թվականի «</w:t>
      </w:r>
      <w:r w:rsidR="00546764">
        <w:rPr>
          <w:rFonts w:ascii="GHEA Grapalat" w:hAnsi="GHEA Grapalat"/>
          <w:b/>
          <w:i w:val="0"/>
          <w:lang w:val="hy-AM"/>
        </w:rPr>
        <w:t>օգոստոսի</w:t>
      </w:r>
      <w:r w:rsidRPr="00615658">
        <w:rPr>
          <w:rFonts w:ascii="GHEA Grapalat" w:hAnsi="GHEA Grapalat"/>
          <w:b/>
          <w:i w:val="0"/>
          <w:lang w:val="af-ZA"/>
        </w:rPr>
        <w:t>» «</w:t>
      </w:r>
      <w:r w:rsidR="00546764">
        <w:rPr>
          <w:rFonts w:ascii="GHEA Grapalat" w:hAnsi="GHEA Grapalat"/>
          <w:b/>
          <w:i w:val="0"/>
          <w:lang w:val="hy-AM"/>
        </w:rPr>
        <w:t>7</w:t>
      </w:r>
      <w:r w:rsidRPr="00615658">
        <w:rPr>
          <w:rFonts w:ascii="GHEA Grapalat" w:hAnsi="GHEA Grapalat"/>
          <w:b/>
          <w:i w:val="0"/>
          <w:lang w:val="af-ZA"/>
        </w:rPr>
        <w:t>»</w:t>
      </w:r>
      <w:r w:rsidRPr="00615658">
        <w:rPr>
          <w:rFonts w:ascii="GHEA Grapalat" w:hAnsi="GHEA Grapalat"/>
          <w:b/>
          <w:i w:val="0"/>
          <w:lang w:val="hy-AM"/>
        </w:rPr>
        <w:t>-ի</w:t>
      </w:r>
      <w:r w:rsidRPr="00615658">
        <w:rPr>
          <w:rFonts w:ascii="GHEA Grapalat" w:hAnsi="GHEA Grapalat"/>
          <w:b/>
          <w:i w:val="0"/>
          <w:lang w:val="af-ZA"/>
        </w:rPr>
        <w:t xml:space="preserve"> «</w:t>
      </w:r>
      <w:r w:rsidRPr="00615658">
        <w:rPr>
          <w:rFonts w:ascii="GHEA Grapalat" w:hAnsi="GHEA Grapalat"/>
          <w:b/>
          <w:i w:val="0"/>
          <w:lang w:val="hy-AM"/>
        </w:rPr>
        <w:t>1</w:t>
      </w:r>
      <w:r w:rsidRPr="00615658">
        <w:rPr>
          <w:rFonts w:ascii="GHEA Grapalat" w:hAnsi="GHEA Grapalat"/>
          <w:b/>
          <w:i w:val="0"/>
          <w:lang w:val="af-ZA"/>
        </w:rPr>
        <w:t xml:space="preserve">» որոշմամբ </w:t>
      </w:r>
    </w:p>
    <w:p w14:paraId="7FE73037" w14:textId="7589A712" w:rsidR="00603114" w:rsidRPr="009F07C5" w:rsidRDefault="00603114" w:rsidP="00603114">
      <w:pPr>
        <w:pStyle w:val="BodyTextIndent"/>
        <w:spacing w:line="240" w:lineRule="auto"/>
        <w:ind w:firstLine="0"/>
        <w:jc w:val="center"/>
        <w:rPr>
          <w:rFonts w:ascii="GHEA Grapalat" w:hAnsi="GHEA Grapalat"/>
          <w:i w:val="0"/>
          <w:lang w:val="hy-AM"/>
        </w:rPr>
      </w:pPr>
    </w:p>
    <w:p w14:paraId="6331BBF8" w14:textId="16997672" w:rsidR="00603114" w:rsidRPr="00615658" w:rsidRDefault="00603114" w:rsidP="00603114">
      <w:pPr>
        <w:pStyle w:val="BodyTextIndent"/>
        <w:spacing w:line="240" w:lineRule="auto"/>
        <w:ind w:firstLine="0"/>
        <w:jc w:val="center"/>
        <w:rPr>
          <w:rFonts w:ascii="GHEA Grapalat" w:hAnsi="GHEA Grapalat"/>
          <w:i w:val="0"/>
          <w:lang w:val="af-ZA"/>
        </w:rPr>
      </w:pPr>
      <w:r w:rsidRPr="00615658">
        <w:rPr>
          <w:rFonts w:ascii="GHEA Grapalat" w:hAnsi="GHEA Grapalat"/>
          <w:i w:val="0"/>
          <w:lang w:val="af-ZA"/>
        </w:rPr>
        <w:t xml:space="preserve">Ընթացակարգի ծածկագիրը` </w:t>
      </w:r>
      <w:r w:rsidR="00B7408E">
        <w:rPr>
          <w:rFonts w:ascii="GHEA Grapalat" w:hAnsi="GHEA Grapalat"/>
          <w:b/>
          <w:i w:val="0"/>
          <w:lang w:val="af-ZA"/>
        </w:rPr>
        <w:t>ՀՀ ԱՄՎՀ ԲՄԱՇՁԲ 24/1</w:t>
      </w:r>
      <w:r w:rsidRPr="00615658">
        <w:rPr>
          <w:rFonts w:ascii="GHEA Grapalat" w:hAnsi="GHEA Grapalat"/>
          <w:i w:val="0"/>
          <w:u w:val="single"/>
          <w:lang w:val="af-ZA"/>
        </w:rPr>
        <w:t xml:space="preserve">        </w:t>
      </w:r>
    </w:p>
    <w:p w14:paraId="0604FB07" w14:textId="77777777" w:rsidR="00603114" w:rsidRPr="00EC2DD1" w:rsidRDefault="00603114" w:rsidP="00603114">
      <w:pPr>
        <w:pStyle w:val="BodyTextIndent"/>
        <w:spacing w:line="240" w:lineRule="auto"/>
        <w:rPr>
          <w:rFonts w:ascii="GHEA Grapalat" w:hAnsi="GHEA Grapalat"/>
          <w:i w:val="0"/>
          <w:lang w:val="af-ZA"/>
        </w:rPr>
      </w:pPr>
    </w:p>
    <w:p w14:paraId="5BC6110F" w14:textId="0F14C5F9" w:rsidR="00642EFE" w:rsidRPr="009B0BED" w:rsidRDefault="00603114" w:rsidP="003F1157">
      <w:pPr>
        <w:pStyle w:val="BodyTextIndent"/>
        <w:spacing w:line="240" w:lineRule="auto"/>
        <w:ind w:firstLine="567"/>
        <w:rPr>
          <w:rFonts w:ascii="GHEA Grapalat" w:hAnsi="GHEA Grapalat"/>
          <w:i w:val="0"/>
          <w:lang w:val="af-ZA"/>
        </w:rPr>
      </w:pPr>
      <w:r w:rsidRPr="009B0BED">
        <w:rPr>
          <w:rFonts w:ascii="GHEA Grapalat" w:hAnsi="GHEA Grapalat"/>
          <w:i w:val="0"/>
          <w:lang w:val="af-ZA"/>
        </w:rPr>
        <w:t xml:space="preserve">Պատվիրատուն` </w:t>
      </w:r>
      <w:r w:rsidR="00813C25" w:rsidRPr="009B0BED">
        <w:rPr>
          <w:rFonts w:ascii="GHEA Grapalat" w:hAnsi="GHEA Grapalat"/>
          <w:b/>
          <w:i w:val="0"/>
          <w:lang w:val="hy-AM"/>
        </w:rPr>
        <w:t>Վաղարշապատի համայնքապետարան</w:t>
      </w:r>
      <w:r w:rsidR="00B7408E" w:rsidRPr="009B0BED">
        <w:rPr>
          <w:rFonts w:ascii="GHEA Grapalat" w:hAnsi="GHEA Grapalat"/>
          <w:b/>
          <w:i w:val="0"/>
          <w:lang w:val="hy-AM"/>
        </w:rPr>
        <w:t>ը</w:t>
      </w:r>
      <w:r w:rsidRPr="009B0BED">
        <w:rPr>
          <w:rFonts w:ascii="GHEA Grapalat" w:hAnsi="GHEA Grapalat"/>
          <w:i w:val="0"/>
          <w:lang w:val="af-ZA"/>
        </w:rPr>
        <w:t xml:space="preserve">, որը գտնվում է </w:t>
      </w:r>
      <w:r w:rsidRPr="009B0BED">
        <w:rPr>
          <w:rFonts w:ascii="GHEA Grapalat" w:hAnsi="GHEA Grapalat"/>
          <w:b/>
          <w:i w:val="0"/>
          <w:lang w:val="hy-AM"/>
        </w:rPr>
        <w:t>ՀՀ, Արմավիրի մարզ, Վաղարշապատ համայնք, ք</w:t>
      </w:r>
      <w:r w:rsidRPr="009B0BED">
        <w:rPr>
          <w:rFonts w:ascii="Cambria Math" w:hAnsi="Cambria Math" w:cs="Cambria Math"/>
          <w:b/>
          <w:i w:val="0"/>
          <w:lang w:val="hy-AM"/>
        </w:rPr>
        <w:t>․</w:t>
      </w:r>
      <w:r w:rsidRPr="009B0BED">
        <w:rPr>
          <w:rFonts w:ascii="GHEA Grapalat" w:hAnsi="GHEA Grapalat"/>
          <w:b/>
          <w:i w:val="0"/>
          <w:lang w:val="hy-AM"/>
        </w:rPr>
        <w:t xml:space="preserve"> </w:t>
      </w:r>
      <w:r w:rsidRPr="009B0BED">
        <w:rPr>
          <w:rFonts w:ascii="GHEA Grapalat" w:hAnsi="GHEA Grapalat" w:cs="GHEA Grapalat"/>
          <w:b/>
          <w:i w:val="0"/>
          <w:lang w:val="hy-AM"/>
        </w:rPr>
        <w:t>Էջմիածին</w:t>
      </w:r>
      <w:r w:rsidRPr="009B0BED">
        <w:rPr>
          <w:rFonts w:ascii="GHEA Grapalat" w:hAnsi="GHEA Grapalat"/>
          <w:b/>
          <w:i w:val="0"/>
          <w:lang w:val="hy-AM"/>
        </w:rPr>
        <w:t xml:space="preserve">, </w:t>
      </w:r>
      <w:r w:rsidRPr="009B0BED">
        <w:rPr>
          <w:rFonts w:ascii="GHEA Grapalat" w:hAnsi="GHEA Grapalat" w:cs="GHEA Grapalat"/>
          <w:b/>
          <w:i w:val="0"/>
          <w:lang w:val="hy-AM"/>
        </w:rPr>
        <w:t>Սբ</w:t>
      </w:r>
      <w:r w:rsidRPr="009B0BED">
        <w:rPr>
          <w:rFonts w:ascii="Cambria Math" w:hAnsi="Cambria Math" w:cs="Cambria Math"/>
          <w:b/>
          <w:i w:val="0"/>
          <w:lang w:val="hy-AM"/>
        </w:rPr>
        <w:t>․</w:t>
      </w:r>
      <w:r w:rsidRPr="009B0BED">
        <w:rPr>
          <w:rFonts w:ascii="GHEA Grapalat" w:hAnsi="GHEA Grapalat"/>
          <w:b/>
          <w:i w:val="0"/>
          <w:lang w:val="hy-AM"/>
        </w:rPr>
        <w:t xml:space="preserve"> </w:t>
      </w:r>
      <w:r w:rsidRPr="009B0BED">
        <w:rPr>
          <w:rFonts w:ascii="GHEA Grapalat" w:hAnsi="GHEA Grapalat" w:cs="GHEA Grapalat"/>
          <w:b/>
          <w:i w:val="0"/>
          <w:lang w:val="hy-AM"/>
        </w:rPr>
        <w:t>Մ</w:t>
      </w:r>
      <w:r w:rsidRPr="009B0BED">
        <w:rPr>
          <w:rFonts w:ascii="Cambria Math" w:hAnsi="Cambria Math" w:cs="Cambria Math"/>
          <w:b/>
          <w:i w:val="0"/>
          <w:lang w:val="hy-AM"/>
        </w:rPr>
        <w:t>․</w:t>
      </w:r>
      <w:r w:rsidRPr="009B0BED">
        <w:rPr>
          <w:rFonts w:ascii="GHEA Grapalat" w:hAnsi="GHEA Grapalat"/>
          <w:b/>
          <w:i w:val="0"/>
          <w:lang w:val="hy-AM"/>
        </w:rPr>
        <w:t xml:space="preserve"> </w:t>
      </w:r>
      <w:r w:rsidRPr="009B0BED">
        <w:rPr>
          <w:rFonts w:ascii="GHEA Grapalat" w:hAnsi="GHEA Grapalat" w:cs="GHEA Grapalat"/>
          <w:b/>
          <w:i w:val="0"/>
          <w:lang w:val="hy-AM"/>
        </w:rPr>
        <w:t>Մաշ</w:t>
      </w:r>
      <w:r w:rsidRPr="009B0BED">
        <w:rPr>
          <w:rFonts w:ascii="GHEA Grapalat" w:hAnsi="GHEA Grapalat"/>
          <w:b/>
          <w:i w:val="0"/>
          <w:lang w:val="hy-AM"/>
        </w:rPr>
        <w:t xml:space="preserve">տոց 0 </w:t>
      </w:r>
      <w:r w:rsidR="00642EFE" w:rsidRPr="009B0BED">
        <w:rPr>
          <w:rFonts w:ascii="GHEA Grapalat" w:hAnsi="GHEA Grapalat"/>
          <w:i w:val="0"/>
          <w:lang w:val="af-ZA"/>
        </w:rPr>
        <w:t>հասցեում,</w:t>
      </w:r>
      <w:r w:rsidR="003F1157" w:rsidRPr="009B0BED">
        <w:rPr>
          <w:rFonts w:ascii="GHEA Grapalat" w:hAnsi="GHEA Grapalat"/>
          <w:i w:val="0"/>
          <w:lang w:val="hy-AM"/>
        </w:rPr>
        <w:t xml:space="preserve"> </w:t>
      </w:r>
      <w:r w:rsidR="00642EFE" w:rsidRPr="009B0BED">
        <w:rPr>
          <w:rFonts w:ascii="GHEA Grapalat" w:hAnsi="GHEA Grapalat"/>
          <w:i w:val="0"/>
          <w:lang w:val="af-ZA"/>
        </w:rPr>
        <w:t xml:space="preserve">հայտարարում է </w:t>
      </w:r>
      <w:r w:rsidR="00813C25" w:rsidRPr="009B0BED">
        <w:rPr>
          <w:rFonts w:ascii="GHEA Grapalat" w:hAnsi="GHEA Grapalat"/>
          <w:i w:val="0"/>
          <w:lang w:val="hy-AM"/>
        </w:rPr>
        <w:t>բաց մրցույթ</w:t>
      </w:r>
      <w:r w:rsidR="00A20B69" w:rsidRPr="009B0BED">
        <w:rPr>
          <w:rFonts w:ascii="GHEA Grapalat" w:hAnsi="GHEA Grapalat"/>
          <w:i w:val="0"/>
          <w:lang w:val="af-ZA"/>
        </w:rPr>
        <w:t xml:space="preserve">, որն իրականացվում է մեկ փուլով` էլեկտրոնային գնումների </w:t>
      </w:r>
      <w:r w:rsidR="00677658" w:rsidRPr="009B0BED">
        <w:rPr>
          <w:rFonts w:ascii="GHEA Grapalat" w:hAnsi="GHEA Grapalat"/>
          <w:i w:val="0"/>
          <w:lang w:val="af-ZA" w:eastAsia="ru-RU"/>
        </w:rPr>
        <w:t>Armeps (</w:t>
      </w:r>
      <w:hyperlink r:id="rId9" w:history="1">
        <w:r w:rsidR="00677658" w:rsidRPr="009B0BED">
          <w:rPr>
            <w:rFonts w:ascii="GHEA Grapalat" w:hAnsi="GHEA Grapalat"/>
            <w:i w:val="0"/>
            <w:lang w:val="af-ZA" w:eastAsia="ru-RU"/>
          </w:rPr>
          <w:t>www.armeps.am</w:t>
        </w:r>
      </w:hyperlink>
      <w:r w:rsidR="00677658" w:rsidRPr="009B0BED">
        <w:rPr>
          <w:rFonts w:ascii="GHEA Grapalat" w:hAnsi="GHEA Grapalat"/>
          <w:i w:val="0"/>
          <w:lang w:val="af-ZA" w:eastAsia="ru-RU"/>
        </w:rPr>
        <w:t xml:space="preserve">) </w:t>
      </w:r>
      <w:r w:rsidR="00A20B69" w:rsidRPr="009B0BED">
        <w:rPr>
          <w:rFonts w:ascii="GHEA Grapalat" w:hAnsi="GHEA Grapalat"/>
          <w:i w:val="0"/>
          <w:lang w:val="af-ZA"/>
        </w:rPr>
        <w:t>համակարգի միջոցով</w:t>
      </w:r>
      <w:r w:rsidR="00236B75" w:rsidRPr="009B0BED">
        <w:rPr>
          <w:rFonts w:ascii="GHEA Grapalat" w:hAnsi="GHEA Grapalat"/>
          <w:i w:val="0"/>
          <w:lang w:val="af-ZA"/>
        </w:rPr>
        <w:t>:</w:t>
      </w:r>
    </w:p>
    <w:p w14:paraId="58895187" w14:textId="1A0F3284" w:rsidR="00297099" w:rsidRPr="009B0BED" w:rsidRDefault="00496E18" w:rsidP="003F1157">
      <w:pPr>
        <w:pStyle w:val="BodyTextIndent"/>
        <w:spacing w:line="240" w:lineRule="auto"/>
        <w:ind w:firstLine="567"/>
        <w:rPr>
          <w:rFonts w:ascii="GHEA Grapalat" w:hAnsi="GHEA Grapalat"/>
          <w:i w:val="0"/>
          <w:lang w:val="af-ZA"/>
        </w:rPr>
      </w:pPr>
      <w:bookmarkStart w:id="0" w:name="_Hlk23167417"/>
      <w:r w:rsidRPr="009B0BED">
        <w:rPr>
          <w:rFonts w:ascii="GHEA Grapalat" w:hAnsi="GHEA Grapalat"/>
          <w:i w:val="0"/>
          <w:lang w:val="af-ZA"/>
        </w:rPr>
        <w:t>Սույն ընթացակարգի</w:t>
      </w:r>
      <w:bookmarkEnd w:id="0"/>
      <w:r w:rsidRPr="009B0BED">
        <w:rPr>
          <w:rFonts w:ascii="GHEA Grapalat" w:hAnsi="GHEA Grapalat"/>
          <w:i w:val="0"/>
          <w:lang w:val="af-ZA"/>
        </w:rPr>
        <w:t xml:space="preserve"> արդյունքում</w:t>
      </w:r>
      <w:r w:rsidR="00642EFE" w:rsidRPr="009B0BED">
        <w:rPr>
          <w:rFonts w:ascii="GHEA Grapalat" w:hAnsi="GHEA Grapalat"/>
          <w:i w:val="0"/>
          <w:lang w:val="af-ZA"/>
        </w:rPr>
        <w:t xml:space="preserve"> </w:t>
      </w:r>
      <w:r w:rsidR="002E7EE1" w:rsidRPr="009B0BED">
        <w:rPr>
          <w:rFonts w:ascii="GHEA Grapalat" w:hAnsi="GHEA Grapalat"/>
          <w:i w:val="0"/>
          <w:lang w:val="hy-AM"/>
        </w:rPr>
        <w:t>ընտրված</w:t>
      </w:r>
      <w:r w:rsidR="00642EFE" w:rsidRPr="009B0BED">
        <w:rPr>
          <w:rFonts w:ascii="GHEA Grapalat" w:hAnsi="GHEA Grapalat"/>
          <w:i w:val="0"/>
          <w:lang w:val="af-ZA"/>
        </w:rPr>
        <w:t xml:space="preserve"> մասնակցին սահմանված կարգով կառաջարկվի կնքել</w:t>
      </w:r>
      <w:r w:rsidR="003F1157" w:rsidRPr="009B0BED">
        <w:rPr>
          <w:rFonts w:ascii="GHEA Grapalat" w:hAnsi="GHEA Grapalat"/>
          <w:i w:val="0"/>
          <w:lang w:val="hy-AM"/>
        </w:rPr>
        <w:t xml:space="preserve"> </w:t>
      </w:r>
      <w:r w:rsidR="008C3AF7" w:rsidRPr="009B0BED">
        <w:rPr>
          <w:rFonts w:ascii="GHEA Grapalat" w:hAnsi="GHEA Grapalat"/>
          <w:b/>
          <w:i w:val="0"/>
          <w:lang w:val="hy-AM"/>
        </w:rPr>
        <w:t xml:space="preserve">Վաղարշապատ համայնքի </w:t>
      </w:r>
      <w:r w:rsidR="00B7408E" w:rsidRPr="009B0BED">
        <w:rPr>
          <w:rFonts w:ascii="GHEA Grapalat" w:hAnsi="GHEA Grapalat"/>
          <w:b/>
          <w:i w:val="0"/>
          <w:lang w:val="hy-AM"/>
        </w:rPr>
        <w:t>Էջմիածին քաղաքի Վ. Տերյան, Սբ. Մ. Խորենացի, Ա. Մանուկյան 1-ին թաղամասի 3 փողոցների, Չարենց թաղամասի շենքերի բակերի և բակային ճանապարհների հիմնանորոգման</w:t>
      </w:r>
      <w:r w:rsidR="00813C25" w:rsidRPr="009B0BED">
        <w:rPr>
          <w:rFonts w:ascii="GHEA Grapalat" w:hAnsi="GHEA Grapalat"/>
          <w:b/>
          <w:i w:val="0"/>
          <w:lang w:val="hy-AM"/>
        </w:rPr>
        <w:t xml:space="preserve"> </w:t>
      </w:r>
      <w:r w:rsidR="003F1157" w:rsidRPr="009B0BED">
        <w:rPr>
          <w:rFonts w:ascii="GHEA Grapalat" w:hAnsi="GHEA Grapalat"/>
          <w:b/>
          <w:i w:val="0"/>
          <w:lang w:val="hy-AM"/>
        </w:rPr>
        <w:t xml:space="preserve">աշխատանքների </w:t>
      </w:r>
      <w:r w:rsidR="00214275" w:rsidRPr="009B0BED">
        <w:rPr>
          <w:rFonts w:ascii="GHEA Grapalat" w:hAnsi="GHEA Grapalat"/>
          <w:i w:val="0"/>
          <w:lang w:val="af-ZA"/>
        </w:rPr>
        <w:t xml:space="preserve">կատարման </w:t>
      </w:r>
      <w:r w:rsidR="00341A74" w:rsidRPr="009B0BED">
        <w:rPr>
          <w:rFonts w:ascii="GHEA Grapalat" w:hAnsi="GHEA Grapalat"/>
          <w:i w:val="0"/>
          <w:lang w:val="af-ZA"/>
        </w:rPr>
        <w:t xml:space="preserve">պայմանագիր (այսուհետ` </w:t>
      </w:r>
      <w:r w:rsidR="00297099" w:rsidRPr="009B0BED">
        <w:rPr>
          <w:rFonts w:ascii="GHEA Grapalat" w:hAnsi="GHEA Grapalat"/>
          <w:i w:val="0"/>
          <w:lang w:val="af-ZA"/>
        </w:rPr>
        <w:t xml:space="preserve">պայմանագիր)։ </w:t>
      </w:r>
    </w:p>
    <w:p w14:paraId="32F96A93" w14:textId="5CC8EEE1" w:rsidR="00357D48" w:rsidRPr="009B0BED" w:rsidRDefault="00A76C15" w:rsidP="003F1157">
      <w:pPr>
        <w:pStyle w:val="BodyTextIndent"/>
        <w:spacing w:line="240" w:lineRule="auto"/>
        <w:ind w:firstLine="567"/>
        <w:rPr>
          <w:rFonts w:ascii="GHEA Grapalat" w:hAnsi="GHEA Grapalat"/>
          <w:i w:val="0"/>
          <w:lang w:val="af-ZA"/>
        </w:rPr>
      </w:pPr>
      <w:r w:rsidRPr="009B0BED">
        <w:rPr>
          <w:rFonts w:ascii="GHEA Grapalat" w:hAnsi="GHEA Grapalat"/>
          <w:i w:val="0"/>
          <w:lang w:val="af-ZA"/>
        </w:rPr>
        <w:t>«</w:t>
      </w:r>
      <w:r w:rsidR="00357D48" w:rsidRPr="009B0BED">
        <w:rPr>
          <w:rFonts w:ascii="GHEA Grapalat" w:hAnsi="GHEA Grapalat"/>
          <w:i w:val="0"/>
          <w:lang w:val="af-ZA"/>
        </w:rPr>
        <w:t>Գնումների մասին</w:t>
      </w:r>
      <w:r w:rsidRPr="009B0BED">
        <w:rPr>
          <w:rFonts w:ascii="GHEA Grapalat" w:hAnsi="GHEA Grapalat"/>
          <w:i w:val="0"/>
          <w:lang w:val="af-ZA"/>
        </w:rPr>
        <w:t>»</w:t>
      </w:r>
      <w:r w:rsidR="00A96293" w:rsidRPr="009B0BED">
        <w:rPr>
          <w:rFonts w:ascii="GHEA Grapalat" w:hAnsi="GHEA Grapalat"/>
          <w:i w:val="0"/>
          <w:lang w:val="af-ZA"/>
        </w:rPr>
        <w:t xml:space="preserve"> </w:t>
      </w:r>
      <w:r w:rsidR="00357D48" w:rsidRPr="009B0BED">
        <w:rPr>
          <w:rFonts w:ascii="GHEA Grapalat" w:hAnsi="GHEA Grapalat"/>
          <w:i w:val="0"/>
          <w:lang w:val="af-ZA"/>
        </w:rPr>
        <w:t xml:space="preserve">ՀՀ օրենքի </w:t>
      </w:r>
      <w:r w:rsidR="00955E87" w:rsidRPr="009B0BED">
        <w:rPr>
          <w:rFonts w:ascii="GHEA Grapalat" w:hAnsi="GHEA Grapalat"/>
          <w:i w:val="0"/>
          <w:lang w:val="af-ZA"/>
        </w:rPr>
        <w:t>7</w:t>
      </w:r>
      <w:r w:rsidR="00357D48" w:rsidRPr="009B0BED">
        <w:rPr>
          <w:rFonts w:ascii="GHEA Grapalat" w:hAnsi="GHEA Grapalat"/>
          <w:i w:val="0"/>
          <w:lang w:val="af-ZA"/>
        </w:rPr>
        <w:t xml:space="preserve">-րդ հոդվածի համաձայն` </w:t>
      </w:r>
      <w:r w:rsidR="00DB4CC7" w:rsidRPr="009B0BE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B0BED">
        <w:rPr>
          <w:rFonts w:ascii="GHEA Grapalat" w:hAnsi="GHEA Grapalat"/>
          <w:i w:val="0"/>
          <w:lang w:val="af-ZA"/>
        </w:rPr>
        <w:t xml:space="preserve">սույն </w:t>
      </w:r>
      <w:r w:rsidR="00496E18" w:rsidRPr="009B0BED">
        <w:rPr>
          <w:rFonts w:ascii="GHEA Grapalat" w:hAnsi="GHEA Grapalat"/>
          <w:i w:val="0"/>
          <w:lang w:val="af-ZA"/>
        </w:rPr>
        <w:t xml:space="preserve">ընթացակարգին </w:t>
      </w:r>
      <w:r w:rsidR="00DB4CC7" w:rsidRPr="009B0BED">
        <w:rPr>
          <w:rFonts w:ascii="GHEA Grapalat" w:hAnsi="GHEA Grapalat"/>
          <w:i w:val="0"/>
          <w:lang w:val="af-ZA"/>
        </w:rPr>
        <w:t>մասնակցելու հավասար իրավունք:</w:t>
      </w:r>
    </w:p>
    <w:p w14:paraId="257A6976" w14:textId="77777777" w:rsidR="00A20B69" w:rsidRPr="009B0BED" w:rsidRDefault="00496E18" w:rsidP="003F1157">
      <w:pPr>
        <w:ind w:firstLine="567"/>
        <w:jc w:val="both"/>
        <w:rPr>
          <w:rFonts w:ascii="GHEA Grapalat" w:hAnsi="GHEA Grapalat"/>
          <w:sz w:val="20"/>
          <w:szCs w:val="20"/>
          <w:lang w:val="af-ZA"/>
        </w:rPr>
      </w:pPr>
      <w:r w:rsidRPr="009B0BED">
        <w:rPr>
          <w:rFonts w:ascii="GHEA Grapalat" w:hAnsi="GHEA Grapalat"/>
          <w:sz w:val="20"/>
          <w:szCs w:val="20"/>
          <w:lang w:val="af-ZA"/>
        </w:rPr>
        <w:t xml:space="preserve">Սույն ընթացակարգին </w:t>
      </w:r>
      <w:r w:rsidR="00357D48" w:rsidRPr="009B0BED">
        <w:rPr>
          <w:rFonts w:ascii="GHEA Grapalat" w:hAnsi="GHEA Grapalat"/>
          <w:sz w:val="20"/>
          <w:szCs w:val="20"/>
          <w:lang w:val="af-ZA"/>
        </w:rPr>
        <w:t>մասնակցելու իրավունք</w:t>
      </w:r>
      <w:r w:rsidR="00124461" w:rsidRPr="009B0BED">
        <w:rPr>
          <w:rFonts w:ascii="GHEA Grapalat" w:hAnsi="GHEA Grapalat"/>
          <w:sz w:val="20"/>
          <w:szCs w:val="20"/>
          <w:lang w:val="af-ZA"/>
        </w:rPr>
        <w:t xml:space="preserve"> </w:t>
      </w:r>
      <w:r w:rsidR="003C3660" w:rsidRPr="009B0BED">
        <w:rPr>
          <w:rFonts w:ascii="GHEA Grapalat" w:hAnsi="GHEA Grapalat"/>
          <w:sz w:val="20"/>
          <w:szCs w:val="20"/>
          <w:lang w:val="af-ZA"/>
        </w:rPr>
        <w:t xml:space="preserve">չունեցող </w:t>
      </w:r>
      <w:r w:rsidR="006E7947" w:rsidRPr="009B0BED">
        <w:rPr>
          <w:rFonts w:ascii="GHEA Grapalat" w:hAnsi="GHEA Grapalat"/>
          <w:sz w:val="20"/>
          <w:szCs w:val="20"/>
          <w:lang w:val="af-ZA"/>
        </w:rPr>
        <w:t xml:space="preserve">անձանց, ինչպես </w:t>
      </w:r>
      <w:r w:rsidR="00A20B69" w:rsidRPr="009B0BED">
        <w:rPr>
          <w:rFonts w:ascii="GHEA Grapalat" w:hAnsi="GHEA Grapalat"/>
          <w:sz w:val="20"/>
          <w:szCs w:val="20"/>
          <w:lang w:val="af-ZA"/>
        </w:rPr>
        <w:t xml:space="preserve">նաև մասնակիցներին ներկայացվող </w:t>
      </w:r>
      <w:r w:rsidR="00EB4473" w:rsidRPr="009B0BED">
        <w:rPr>
          <w:rFonts w:ascii="GHEA Grapalat" w:hAnsi="GHEA Grapalat"/>
          <w:sz w:val="20"/>
          <w:szCs w:val="20"/>
          <w:lang w:val="af-ZA"/>
        </w:rPr>
        <w:t xml:space="preserve">պայմանները </w:t>
      </w:r>
      <w:r w:rsidR="00A20B69" w:rsidRPr="009B0BED">
        <w:rPr>
          <w:rFonts w:ascii="GHEA Grapalat" w:hAnsi="GHEA Grapalat"/>
          <w:sz w:val="20"/>
          <w:szCs w:val="20"/>
          <w:lang w:val="af-ZA"/>
        </w:rPr>
        <w:t>սահմանված են սույն ընթացակարգի հրավերով:</w:t>
      </w:r>
    </w:p>
    <w:p w14:paraId="642CA876" w14:textId="77777777" w:rsidR="00357D48" w:rsidRPr="009B0BED" w:rsidRDefault="00EE73A8" w:rsidP="003F1157">
      <w:pPr>
        <w:pStyle w:val="BodyTextIndent"/>
        <w:spacing w:line="240" w:lineRule="auto"/>
        <w:ind w:firstLine="567"/>
        <w:rPr>
          <w:rFonts w:ascii="GHEA Grapalat" w:hAnsi="GHEA Grapalat"/>
          <w:i w:val="0"/>
          <w:lang w:val="af-ZA"/>
        </w:rPr>
      </w:pPr>
      <w:r w:rsidRPr="009B0BED">
        <w:rPr>
          <w:rFonts w:ascii="GHEA Grapalat" w:hAnsi="GHEA Grapalat"/>
          <w:i w:val="0"/>
          <w:lang w:val="af-ZA"/>
        </w:rPr>
        <w:t xml:space="preserve">Ընտրված </w:t>
      </w:r>
      <w:r w:rsidR="00357D48" w:rsidRPr="009B0BED">
        <w:rPr>
          <w:rFonts w:ascii="GHEA Grapalat" w:hAnsi="GHEA Grapalat"/>
          <w:i w:val="0"/>
          <w:lang w:val="af-ZA"/>
        </w:rPr>
        <w:t xml:space="preserve">մասնակիցը որոշվում է </w:t>
      </w:r>
      <w:bookmarkStart w:id="1" w:name="_Hlk23167512"/>
      <w:r w:rsidR="00496E18" w:rsidRPr="009B0BED">
        <w:rPr>
          <w:rFonts w:ascii="GHEA Grapalat" w:hAnsi="GHEA Grapalat"/>
          <w:i w:val="0"/>
          <w:lang w:val="af-ZA"/>
        </w:rPr>
        <w:t xml:space="preserve">ոչ գնային պայմաններով բավարար գնահատված </w:t>
      </w:r>
      <w:bookmarkEnd w:id="1"/>
      <w:r w:rsidR="00357D48" w:rsidRPr="009B0BE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B0BED">
        <w:rPr>
          <w:rFonts w:ascii="GHEA Grapalat" w:hAnsi="GHEA Grapalat"/>
          <w:i w:val="0"/>
          <w:lang w:val="af-ZA"/>
        </w:rPr>
        <w:t>։</w:t>
      </w:r>
      <w:r w:rsidR="00357D48" w:rsidRPr="009B0BED">
        <w:rPr>
          <w:rFonts w:ascii="GHEA Grapalat" w:hAnsi="GHEA Grapalat"/>
          <w:i w:val="0"/>
          <w:lang w:val="af-ZA"/>
        </w:rPr>
        <w:t xml:space="preserve"> </w:t>
      </w:r>
    </w:p>
    <w:p w14:paraId="741319F0" w14:textId="77777777" w:rsidR="0067579A" w:rsidRPr="009B0BED" w:rsidRDefault="00357D48" w:rsidP="003F1157">
      <w:pPr>
        <w:pStyle w:val="BodyTextIndent"/>
        <w:spacing w:line="240" w:lineRule="auto"/>
        <w:ind w:firstLine="567"/>
        <w:rPr>
          <w:rFonts w:ascii="GHEA Grapalat" w:hAnsi="GHEA Grapalat"/>
          <w:i w:val="0"/>
          <w:lang w:val="af-ZA"/>
        </w:rPr>
      </w:pPr>
      <w:r w:rsidRPr="009B0BED">
        <w:rPr>
          <w:rFonts w:ascii="GHEA Grapalat" w:hAnsi="GHEA Grapalat"/>
          <w:i w:val="0"/>
          <w:lang w:val="af-ZA"/>
        </w:rPr>
        <w:t xml:space="preserve">Էլեկտրոնային ձևով հրավեր տրամադրելու պահանջի դեպքում պատվիրատուն </w:t>
      </w:r>
      <w:r w:rsidR="00E222A7" w:rsidRPr="009B0BED">
        <w:rPr>
          <w:rFonts w:ascii="GHEA Grapalat" w:hAnsi="GHEA Grapalat"/>
          <w:i w:val="0"/>
          <w:lang w:val="af-ZA"/>
        </w:rPr>
        <w:t xml:space="preserve">անվճար </w:t>
      </w:r>
      <w:r w:rsidRPr="009B0BED">
        <w:rPr>
          <w:rFonts w:ascii="GHEA Grapalat" w:hAnsi="GHEA Grapalat"/>
          <w:i w:val="0"/>
          <w:lang w:val="af-ZA"/>
        </w:rPr>
        <w:t>ապահովում է հրավերի` էլեկտրոնային ձևով տրամադրումը դիմում</w:t>
      </w:r>
      <w:r w:rsidR="0006311D" w:rsidRPr="009B0BED">
        <w:rPr>
          <w:rFonts w:ascii="GHEA Grapalat" w:hAnsi="GHEA Grapalat"/>
          <w:i w:val="0"/>
          <w:lang w:val="af-ZA"/>
        </w:rPr>
        <w:t>ը</w:t>
      </w:r>
      <w:r w:rsidRPr="009B0BED">
        <w:rPr>
          <w:rFonts w:ascii="GHEA Grapalat" w:hAnsi="GHEA Grapalat"/>
          <w:i w:val="0"/>
          <w:lang w:val="af-ZA"/>
        </w:rPr>
        <w:t xml:space="preserve"> ստանալու օրվան հաջորդող աշխատանքային օրվա ընթացքում</w:t>
      </w:r>
      <w:r w:rsidR="004D5671" w:rsidRPr="009B0BED">
        <w:rPr>
          <w:rFonts w:ascii="GHEA Grapalat" w:hAnsi="GHEA Grapalat"/>
          <w:i w:val="0"/>
          <w:lang w:val="af-ZA"/>
        </w:rPr>
        <w:t>։</w:t>
      </w:r>
      <w:r w:rsidRPr="009B0BED">
        <w:rPr>
          <w:rFonts w:ascii="GHEA Grapalat" w:hAnsi="GHEA Grapalat"/>
          <w:i w:val="0"/>
          <w:lang w:val="af-ZA"/>
        </w:rPr>
        <w:t xml:space="preserve"> </w:t>
      </w:r>
    </w:p>
    <w:p w14:paraId="245F25F0" w14:textId="3F2DEC3F" w:rsidR="00357D48" w:rsidRPr="009B0BED" w:rsidRDefault="003B5AE9" w:rsidP="003F1157">
      <w:pPr>
        <w:pStyle w:val="BodyTextIndent"/>
        <w:spacing w:line="240" w:lineRule="auto"/>
        <w:ind w:firstLine="567"/>
        <w:rPr>
          <w:rFonts w:ascii="GHEA Grapalat" w:hAnsi="GHEA Grapalat"/>
          <w:i w:val="0"/>
          <w:lang w:val="af-ZA"/>
        </w:rPr>
      </w:pPr>
      <w:r w:rsidRPr="009B0BED">
        <w:rPr>
          <w:rFonts w:ascii="GHEA Grapalat" w:hAnsi="GHEA Grapalat"/>
          <w:i w:val="0"/>
          <w:lang w:val="af-ZA"/>
        </w:rPr>
        <w:t xml:space="preserve">Սույն ընթացակարգին մասնակցության </w:t>
      </w:r>
      <w:r w:rsidR="00357D48" w:rsidRPr="009B0BED">
        <w:rPr>
          <w:rFonts w:ascii="GHEA Grapalat" w:hAnsi="GHEA Grapalat"/>
          <w:i w:val="0"/>
          <w:lang w:val="af-ZA"/>
        </w:rPr>
        <w:t>հայտերն անհրաժեշտ է ներկայացնել</w:t>
      </w:r>
      <w:r w:rsidR="00DB4CC7" w:rsidRPr="009B0BED">
        <w:rPr>
          <w:rFonts w:ascii="GHEA Grapalat" w:hAnsi="GHEA Grapalat"/>
          <w:i w:val="0"/>
          <w:lang w:val="af-ZA" w:eastAsia="ru-RU"/>
        </w:rPr>
        <w:t xml:space="preserve"> էլեկտրոնային ձևով` </w:t>
      </w:r>
      <w:r w:rsidR="007E15A7" w:rsidRPr="009B0BED">
        <w:rPr>
          <w:rFonts w:ascii="GHEA Grapalat" w:hAnsi="GHEA Grapalat"/>
          <w:i w:val="0"/>
          <w:lang w:val="af-ZA" w:eastAsia="ru-RU"/>
        </w:rPr>
        <w:t>էլեկտրոնային գնումների Armeps (</w:t>
      </w:r>
      <w:hyperlink r:id="rId10" w:history="1">
        <w:r w:rsidR="00DB4CC7" w:rsidRPr="009B0BED">
          <w:rPr>
            <w:rFonts w:ascii="GHEA Grapalat" w:hAnsi="GHEA Grapalat"/>
            <w:i w:val="0"/>
            <w:lang w:val="af-ZA" w:eastAsia="ru-RU"/>
          </w:rPr>
          <w:t>www.armeps.am</w:t>
        </w:r>
      </w:hyperlink>
      <w:r w:rsidR="007E15A7" w:rsidRPr="009B0BED">
        <w:rPr>
          <w:rFonts w:ascii="GHEA Grapalat" w:hAnsi="GHEA Grapalat"/>
          <w:i w:val="0"/>
          <w:lang w:val="af-ZA" w:eastAsia="ru-RU"/>
        </w:rPr>
        <w:t>) համակարգի</w:t>
      </w:r>
      <w:r w:rsidR="001A43A4" w:rsidRPr="009B0BED">
        <w:rPr>
          <w:rFonts w:ascii="GHEA Grapalat" w:hAnsi="GHEA Grapalat"/>
          <w:i w:val="0"/>
          <w:lang w:val="af-ZA" w:eastAsia="ru-RU"/>
        </w:rPr>
        <w:t xml:space="preserve"> </w:t>
      </w:r>
      <w:r w:rsidR="00DB4CC7" w:rsidRPr="009B0BED">
        <w:rPr>
          <w:rFonts w:ascii="GHEA Grapalat" w:hAnsi="GHEA Grapalat"/>
          <w:i w:val="0"/>
          <w:lang w:val="af-ZA" w:eastAsia="ru-RU"/>
        </w:rPr>
        <w:t>միջոցով</w:t>
      </w:r>
      <w:r w:rsidR="00357D48" w:rsidRPr="009B0BED">
        <w:rPr>
          <w:rFonts w:ascii="GHEA Grapalat" w:hAnsi="GHEA Grapalat"/>
          <w:i w:val="0"/>
          <w:lang w:val="af-ZA"/>
        </w:rPr>
        <w:t xml:space="preserve"> մինչև սույն հայտարարությ</w:t>
      </w:r>
      <w:r w:rsidR="00A70355" w:rsidRPr="009B0BED">
        <w:rPr>
          <w:rFonts w:ascii="GHEA Grapalat" w:hAnsi="GHEA Grapalat"/>
          <w:i w:val="0"/>
          <w:lang w:val="af-ZA"/>
        </w:rPr>
        <w:t>ան</w:t>
      </w:r>
      <w:r w:rsidR="00357D48" w:rsidRPr="009B0BED">
        <w:rPr>
          <w:rFonts w:ascii="GHEA Grapalat" w:hAnsi="GHEA Grapalat"/>
          <w:i w:val="0"/>
          <w:lang w:val="af-ZA"/>
        </w:rPr>
        <w:t xml:space="preserve"> հրապարակման օրվանից հաշված </w:t>
      </w:r>
      <w:r w:rsidR="00B30BA5" w:rsidRPr="009B0BED">
        <w:rPr>
          <w:rFonts w:ascii="GHEA Grapalat" w:hAnsi="GHEA Grapalat"/>
          <w:b/>
          <w:i w:val="0"/>
          <w:lang w:val="hy-AM"/>
        </w:rPr>
        <w:t>3</w:t>
      </w:r>
      <w:r w:rsidR="00FB0EA4" w:rsidRPr="009B0BED">
        <w:rPr>
          <w:rFonts w:ascii="GHEA Grapalat" w:hAnsi="GHEA Grapalat"/>
          <w:b/>
          <w:i w:val="0"/>
          <w:lang w:val="hy-AM"/>
        </w:rPr>
        <w:t>0</w:t>
      </w:r>
      <w:r w:rsidR="00FA410D" w:rsidRPr="009B0BED">
        <w:rPr>
          <w:rFonts w:ascii="GHEA Grapalat" w:hAnsi="GHEA Grapalat"/>
          <w:i w:val="0"/>
          <w:lang w:val="af-ZA"/>
        </w:rPr>
        <w:t>-րդ օրվա ժամը</w:t>
      </w:r>
      <w:r w:rsidR="00FA410D" w:rsidRPr="009B0BED">
        <w:rPr>
          <w:rFonts w:ascii="GHEA Grapalat" w:hAnsi="GHEA Grapalat"/>
          <w:i w:val="0"/>
          <w:lang w:val="hy-AM"/>
        </w:rPr>
        <w:t xml:space="preserve"> </w:t>
      </w:r>
      <w:r w:rsidR="00FA410D" w:rsidRPr="009B0BED">
        <w:rPr>
          <w:rFonts w:ascii="GHEA Grapalat" w:hAnsi="GHEA Grapalat"/>
          <w:b/>
          <w:i w:val="0"/>
          <w:lang w:val="hy-AM"/>
        </w:rPr>
        <w:t>1</w:t>
      </w:r>
      <w:r w:rsidR="00FB0EA4" w:rsidRPr="009B0BED">
        <w:rPr>
          <w:rFonts w:ascii="GHEA Grapalat" w:hAnsi="GHEA Grapalat"/>
          <w:b/>
          <w:i w:val="0"/>
          <w:lang w:val="hy-AM"/>
        </w:rPr>
        <w:t>1</w:t>
      </w:r>
      <w:r w:rsidR="00FA410D" w:rsidRPr="009B0BED">
        <w:rPr>
          <w:rFonts w:ascii="GHEA Grapalat" w:hAnsi="GHEA Grapalat"/>
          <w:b/>
          <w:i w:val="0"/>
          <w:lang w:val="hy-AM"/>
        </w:rPr>
        <w:t>։00</w:t>
      </w:r>
      <w:r w:rsidR="00FA410D" w:rsidRPr="009B0BED">
        <w:rPr>
          <w:rFonts w:ascii="GHEA Grapalat" w:hAnsi="GHEA Grapalat"/>
          <w:i w:val="0"/>
          <w:lang w:val="af-ZA"/>
        </w:rPr>
        <w:t>-</w:t>
      </w:r>
      <w:r w:rsidR="00FA410D" w:rsidRPr="009B0BED">
        <w:rPr>
          <w:rFonts w:ascii="GHEA Grapalat" w:hAnsi="GHEA Grapalat"/>
          <w:i w:val="0"/>
          <w:lang w:val="hy-AM"/>
        </w:rPr>
        <w:t>ն</w:t>
      </w:r>
      <w:r w:rsidR="000076A1" w:rsidRPr="009B0BED">
        <w:rPr>
          <w:rFonts w:ascii="GHEA Grapalat" w:hAnsi="GHEA Grapalat"/>
          <w:i w:val="0"/>
          <w:lang w:val="af-ZA"/>
        </w:rPr>
        <w:t>: Հայտերը, հայերենից բացի, կարող են ներկայացվել նաև անգլերեն կամ ռուսերեն:</w:t>
      </w:r>
      <w:r w:rsidR="00357D48" w:rsidRPr="009B0BED">
        <w:rPr>
          <w:rFonts w:ascii="GHEA Grapalat" w:hAnsi="GHEA Grapalat"/>
          <w:i w:val="0"/>
          <w:lang w:val="af-ZA"/>
        </w:rPr>
        <w:t xml:space="preserve"> </w:t>
      </w:r>
    </w:p>
    <w:p w14:paraId="713F37C2" w14:textId="129403ED" w:rsidR="004E2FC6" w:rsidRPr="009B0BED" w:rsidRDefault="0060526C" w:rsidP="003F1157">
      <w:pPr>
        <w:pStyle w:val="BodyTextIndent"/>
        <w:spacing w:line="240" w:lineRule="auto"/>
        <w:ind w:firstLine="567"/>
        <w:rPr>
          <w:rFonts w:ascii="GHEA Grapalat" w:hAnsi="GHEA Grapalat"/>
          <w:i w:val="0"/>
          <w:lang w:val="af-ZA"/>
        </w:rPr>
      </w:pPr>
      <w:r w:rsidRPr="009B0BED">
        <w:rPr>
          <w:rFonts w:ascii="GHEA Grapalat" w:hAnsi="GHEA Grapalat"/>
          <w:i w:val="0"/>
          <w:lang w:val="af-ZA"/>
        </w:rPr>
        <w:t xml:space="preserve">Հայտերի բացումը տեղի կունենա </w:t>
      </w:r>
      <w:r w:rsidR="00DB4CC7" w:rsidRPr="009B0BED">
        <w:rPr>
          <w:rFonts w:ascii="GHEA Grapalat" w:hAnsi="GHEA Grapalat"/>
          <w:i w:val="0"/>
          <w:lang w:val="af-ZA"/>
        </w:rPr>
        <w:t>էլեկտրոնային ձևով</w:t>
      </w:r>
      <w:r w:rsidR="001A43A4" w:rsidRPr="009B0BED">
        <w:rPr>
          <w:rFonts w:ascii="GHEA Grapalat" w:hAnsi="GHEA Grapalat"/>
          <w:i w:val="0"/>
          <w:lang w:val="af-ZA"/>
        </w:rPr>
        <w:t>`</w:t>
      </w:r>
      <w:r w:rsidR="001A43A4" w:rsidRPr="009B0BED">
        <w:rPr>
          <w:rFonts w:ascii="GHEA Grapalat" w:hAnsi="GHEA Grapalat"/>
          <w:i w:val="0"/>
          <w:lang w:val="af-ZA" w:eastAsia="ru-RU"/>
        </w:rPr>
        <w:t xml:space="preserve"> </w:t>
      </w:r>
      <w:r w:rsidR="00236B75" w:rsidRPr="009B0BED">
        <w:rPr>
          <w:rFonts w:ascii="GHEA Grapalat" w:hAnsi="GHEA Grapalat"/>
          <w:i w:val="0"/>
          <w:lang w:val="af-ZA" w:eastAsia="ru-RU"/>
        </w:rPr>
        <w:t>էլեկտրոնային գնումների Armeps հ</w:t>
      </w:r>
      <w:r w:rsidR="001A43A4" w:rsidRPr="009B0BED">
        <w:rPr>
          <w:rFonts w:ascii="GHEA Grapalat" w:hAnsi="GHEA Grapalat"/>
          <w:i w:val="0"/>
          <w:lang w:val="af-ZA" w:eastAsia="ru-RU"/>
        </w:rPr>
        <w:t>ամակարգի</w:t>
      </w:r>
      <w:r w:rsidR="001A43A4" w:rsidRPr="009B0BED">
        <w:rPr>
          <w:rFonts w:ascii="GHEA Grapalat" w:hAnsi="GHEA Grapalat"/>
          <w:i w:val="0"/>
          <w:lang w:val="af-ZA"/>
        </w:rPr>
        <w:t xml:space="preserve"> </w:t>
      </w:r>
      <w:r w:rsidR="00DB4CC7" w:rsidRPr="009B0BED">
        <w:rPr>
          <w:rFonts w:ascii="GHEA Grapalat" w:hAnsi="GHEA Grapalat"/>
          <w:i w:val="0"/>
          <w:lang w:val="af-ZA"/>
        </w:rPr>
        <w:t>միջոցով</w:t>
      </w:r>
      <w:r w:rsidRPr="009B0BED">
        <w:rPr>
          <w:rFonts w:ascii="GHEA Grapalat" w:hAnsi="GHEA Grapalat"/>
          <w:i w:val="0"/>
          <w:lang w:val="af-ZA"/>
        </w:rPr>
        <w:t xml:space="preserve">,  </w:t>
      </w:r>
      <w:r w:rsidR="004E2FC6" w:rsidRPr="009B0BED">
        <w:rPr>
          <w:rFonts w:ascii="GHEA Grapalat" w:hAnsi="GHEA Grapalat"/>
          <w:i w:val="0"/>
          <w:lang w:val="af-ZA"/>
        </w:rPr>
        <w:t xml:space="preserve">սույն հայտարարության հրապարակման օրվանից հաշված </w:t>
      </w:r>
      <w:r w:rsidR="00B30BA5" w:rsidRPr="009B0BED">
        <w:rPr>
          <w:rFonts w:ascii="GHEA Grapalat" w:hAnsi="GHEA Grapalat"/>
          <w:b/>
          <w:i w:val="0"/>
          <w:lang w:val="hy-AM"/>
        </w:rPr>
        <w:t>3</w:t>
      </w:r>
      <w:r w:rsidR="00FB0EA4" w:rsidRPr="009B0BED">
        <w:rPr>
          <w:rFonts w:ascii="GHEA Grapalat" w:hAnsi="GHEA Grapalat"/>
          <w:b/>
          <w:i w:val="0"/>
          <w:lang w:val="hy-AM"/>
        </w:rPr>
        <w:t>0</w:t>
      </w:r>
      <w:r w:rsidR="004E2FC6" w:rsidRPr="009B0BED">
        <w:rPr>
          <w:rFonts w:ascii="GHEA Grapalat" w:hAnsi="GHEA Grapalat"/>
          <w:i w:val="0"/>
          <w:lang w:val="af-ZA"/>
        </w:rPr>
        <w:t xml:space="preserve">-րդ օրը ժամը </w:t>
      </w:r>
      <w:r w:rsidR="00FA410D" w:rsidRPr="009B0BED">
        <w:rPr>
          <w:rFonts w:ascii="GHEA Grapalat" w:hAnsi="GHEA Grapalat"/>
          <w:b/>
          <w:i w:val="0"/>
          <w:lang w:val="hy-AM"/>
        </w:rPr>
        <w:t>1</w:t>
      </w:r>
      <w:r w:rsidR="00FB0EA4" w:rsidRPr="009B0BED">
        <w:rPr>
          <w:rFonts w:ascii="GHEA Grapalat" w:hAnsi="GHEA Grapalat"/>
          <w:b/>
          <w:i w:val="0"/>
          <w:lang w:val="hy-AM"/>
        </w:rPr>
        <w:t>1</w:t>
      </w:r>
      <w:r w:rsidR="00FA410D" w:rsidRPr="009B0BED">
        <w:rPr>
          <w:rFonts w:ascii="GHEA Grapalat" w:hAnsi="GHEA Grapalat"/>
          <w:b/>
          <w:i w:val="0"/>
          <w:lang w:val="hy-AM"/>
        </w:rPr>
        <w:t>։00</w:t>
      </w:r>
      <w:r w:rsidR="00FA410D" w:rsidRPr="009B0BED">
        <w:rPr>
          <w:rFonts w:ascii="GHEA Grapalat" w:hAnsi="GHEA Grapalat"/>
          <w:i w:val="0"/>
          <w:lang w:val="af-ZA"/>
        </w:rPr>
        <w:t>-ին։</w:t>
      </w:r>
      <w:r w:rsidR="004E2FC6" w:rsidRPr="009B0BED">
        <w:rPr>
          <w:rFonts w:ascii="GHEA Grapalat" w:hAnsi="GHEA Grapalat"/>
          <w:i w:val="0"/>
          <w:lang w:val="af-ZA"/>
        </w:rPr>
        <w:t xml:space="preserve"> </w:t>
      </w:r>
    </w:p>
    <w:p w14:paraId="4F46AE9B" w14:textId="76CC81D0" w:rsidR="000812F9" w:rsidRPr="009B0BED" w:rsidRDefault="000812F9" w:rsidP="003F1157">
      <w:pPr>
        <w:pStyle w:val="BodyTextIndent"/>
        <w:spacing w:line="240" w:lineRule="auto"/>
        <w:ind w:firstLine="567"/>
        <w:rPr>
          <w:rFonts w:ascii="GHEA Grapalat" w:hAnsi="GHEA Grapalat"/>
          <w:i w:val="0"/>
          <w:lang w:val="hy-AM"/>
        </w:rPr>
      </w:pPr>
      <w:r w:rsidRPr="009B0BED">
        <w:rPr>
          <w:rFonts w:ascii="GHEA Grapalat" w:hAnsi="GHEA Grapalat"/>
          <w:i w:val="0"/>
          <w:lang w:val="af-ZA"/>
        </w:rPr>
        <w:t>Սույն ընթացակարգի վերաբերյալ բողոք</w:t>
      </w:r>
      <w:r w:rsidRPr="009B0BED">
        <w:rPr>
          <w:rFonts w:ascii="GHEA Grapalat" w:hAnsi="GHEA Grapalat"/>
          <w:i w:val="0"/>
          <w:lang w:val="hy-AM"/>
        </w:rPr>
        <w:t xml:space="preserve">արկումն իրականացվում է </w:t>
      </w:r>
      <w:r w:rsidRPr="009B0BED">
        <w:rPr>
          <w:rFonts w:ascii="GHEA Grapalat" w:hAnsi="GHEA Grapalat"/>
          <w:i w:val="0"/>
          <w:lang w:val="af-ZA"/>
        </w:rPr>
        <w:t>«</w:t>
      </w:r>
      <w:r w:rsidRPr="009B0BED">
        <w:rPr>
          <w:rFonts w:ascii="GHEA Grapalat" w:hAnsi="GHEA Grapalat"/>
          <w:i w:val="0"/>
          <w:lang w:val="hy-AM"/>
        </w:rPr>
        <w:t>Գնումների</w:t>
      </w:r>
      <w:r w:rsidRPr="009B0BED">
        <w:rPr>
          <w:rFonts w:ascii="GHEA Grapalat" w:hAnsi="GHEA Grapalat"/>
          <w:i w:val="0"/>
          <w:lang w:val="af-ZA"/>
        </w:rPr>
        <w:t xml:space="preserve"> </w:t>
      </w:r>
      <w:r w:rsidRPr="009B0BED">
        <w:rPr>
          <w:rFonts w:ascii="GHEA Grapalat" w:hAnsi="GHEA Grapalat"/>
          <w:i w:val="0"/>
          <w:lang w:val="hy-AM"/>
        </w:rPr>
        <w:t>մասին</w:t>
      </w:r>
      <w:r w:rsidRPr="009B0BED">
        <w:rPr>
          <w:rFonts w:ascii="GHEA Grapalat" w:hAnsi="GHEA Grapalat"/>
          <w:i w:val="0"/>
          <w:lang w:val="af-ZA"/>
        </w:rPr>
        <w:t>»</w:t>
      </w:r>
      <w:r w:rsidRPr="009B0BED">
        <w:rPr>
          <w:rFonts w:ascii="GHEA Grapalat" w:hAnsi="GHEA Grapalat"/>
          <w:i w:val="0"/>
          <w:lang w:val="hy-AM"/>
        </w:rPr>
        <w:t xml:space="preserve"> ՀՀ</w:t>
      </w:r>
      <w:r w:rsidRPr="009B0BED">
        <w:rPr>
          <w:rFonts w:ascii="GHEA Grapalat" w:hAnsi="GHEA Grapalat"/>
          <w:i w:val="0"/>
          <w:lang w:val="af-ZA"/>
        </w:rPr>
        <w:t xml:space="preserve"> </w:t>
      </w:r>
      <w:r w:rsidRPr="009B0BED">
        <w:rPr>
          <w:rFonts w:ascii="GHEA Grapalat" w:hAnsi="GHEA Grapalat"/>
          <w:i w:val="0"/>
          <w:lang w:val="hy-AM"/>
        </w:rPr>
        <w:t>օրենքով</w:t>
      </w:r>
      <w:r w:rsidRPr="009B0BED">
        <w:rPr>
          <w:rFonts w:ascii="GHEA Grapalat" w:hAnsi="GHEA Grapalat"/>
          <w:i w:val="0"/>
          <w:lang w:val="af-ZA"/>
        </w:rPr>
        <w:t xml:space="preserve"> </w:t>
      </w:r>
      <w:r w:rsidRPr="009B0BED">
        <w:rPr>
          <w:rFonts w:ascii="GHEA Grapalat" w:hAnsi="GHEA Grapalat"/>
          <w:i w:val="0"/>
          <w:lang w:val="hy-AM"/>
        </w:rPr>
        <w:t>և</w:t>
      </w:r>
      <w:r w:rsidRPr="009B0BED">
        <w:rPr>
          <w:rFonts w:ascii="GHEA Grapalat" w:hAnsi="GHEA Grapalat"/>
          <w:i w:val="0"/>
          <w:lang w:val="af-ZA"/>
        </w:rPr>
        <w:t xml:space="preserve"> </w:t>
      </w:r>
      <w:r w:rsidRPr="009B0BED">
        <w:rPr>
          <w:rFonts w:ascii="GHEA Grapalat" w:hAnsi="GHEA Grapalat"/>
          <w:i w:val="0"/>
          <w:lang w:val="hy-AM"/>
        </w:rPr>
        <w:t>ՀՀ քաղաքացիական դատավարության օրենսգրքով սահմանված կարգով։</w:t>
      </w:r>
    </w:p>
    <w:p w14:paraId="1888B2F9" w14:textId="77777777" w:rsidR="000812F9" w:rsidRPr="009B0BED" w:rsidRDefault="000812F9" w:rsidP="003F1157">
      <w:pPr>
        <w:pStyle w:val="BodyTextIndent"/>
        <w:spacing w:line="240" w:lineRule="auto"/>
        <w:ind w:firstLine="567"/>
        <w:rPr>
          <w:rFonts w:ascii="GHEA Grapalat" w:hAnsi="GHEA Grapalat"/>
          <w:i w:val="0"/>
          <w:lang w:val="hy-AM"/>
        </w:rPr>
      </w:pPr>
    </w:p>
    <w:p w14:paraId="7F665CE2" w14:textId="2C4C8EBB" w:rsidR="00FA410D" w:rsidRPr="009B0BED" w:rsidRDefault="00754697" w:rsidP="00FA410D">
      <w:pPr>
        <w:pStyle w:val="BodyTextIndent"/>
        <w:spacing w:line="240" w:lineRule="auto"/>
        <w:ind w:firstLine="567"/>
        <w:rPr>
          <w:rFonts w:ascii="GHEA Grapalat" w:hAnsi="GHEA Grapalat"/>
          <w:i w:val="0"/>
          <w:lang w:val="hy-AM"/>
        </w:rPr>
      </w:pPr>
      <w:r w:rsidRPr="009B0BE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B0BED">
        <w:rPr>
          <w:rFonts w:ascii="GHEA Grapalat" w:hAnsi="GHEA Grapalat"/>
          <w:i w:val="0"/>
          <w:lang w:val="af-ZA"/>
        </w:rPr>
        <w:t xml:space="preserve">գնահատող հանձնաժողովի քարտուղար </w:t>
      </w:r>
      <w:r w:rsidR="00FB0EA4" w:rsidRPr="009B0BED">
        <w:rPr>
          <w:rFonts w:ascii="GHEA Grapalat" w:hAnsi="GHEA Grapalat"/>
          <w:b/>
          <w:i w:val="0"/>
          <w:lang w:val="hy-AM"/>
        </w:rPr>
        <w:t>Խաչիկ Զազյանին</w:t>
      </w:r>
      <w:r w:rsidR="00FA410D" w:rsidRPr="009B0BED">
        <w:rPr>
          <w:rFonts w:ascii="GHEA Grapalat" w:hAnsi="GHEA Grapalat"/>
          <w:b/>
          <w:i w:val="0"/>
          <w:lang w:val="hy-AM"/>
        </w:rPr>
        <w:t>։</w:t>
      </w:r>
      <w:r w:rsidR="00FA410D" w:rsidRPr="009B0BED">
        <w:rPr>
          <w:rFonts w:ascii="GHEA Grapalat" w:hAnsi="GHEA Grapalat"/>
          <w:i w:val="0"/>
          <w:lang w:val="af-ZA"/>
        </w:rPr>
        <w:t xml:space="preserve"> </w:t>
      </w:r>
    </w:p>
    <w:p w14:paraId="15063F84" w14:textId="77777777" w:rsidR="00FA410D" w:rsidRPr="009B0BED" w:rsidRDefault="00FA410D" w:rsidP="00FA410D">
      <w:pPr>
        <w:pStyle w:val="BodyTextIndent"/>
        <w:spacing w:line="240" w:lineRule="auto"/>
        <w:ind w:firstLine="567"/>
        <w:rPr>
          <w:rFonts w:ascii="GHEA Grapalat" w:hAnsi="GHEA Grapalat"/>
          <w:i w:val="0"/>
          <w:sz w:val="16"/>
          <w:szCs w:val="16"/>
          <w:lang w:val="hy-AM"/>
        </w:rPr>
      </w:pPr>
      <w:r w:rsidRPr="009B0BED">
        <w:rPr>
          <w:rFonts w:ascii="GHEA Grapalat" w:hAnsi="GHEA Grapalat"/>
          <w:i w:val="0"/>
          <w:lang w:val="af-ZA"/>
        </w:rPr>
        <w:tab/>
      </w:r>
      <w:r w:rsidRPr="009B0BED">
        <w:rPr>
          <w:rFonts w:ascii="GHEA Grapalat" w:hAnsi="GHEA Grapalat"/>
          <w:i w:val="0"/>
          <w:lang w:val="af-ZA"/>
        </w:rPr>
        <w:tab/>
      </w:r>
      <w:r w:rsidRPr="009B0BED">
        <w:rPr>
          <w:rFonts w:ascii="GHEA Grapalat" w:hAnsi="GHEA Grapalat"/>
          <w:i w:val="0"/>
          <w:lang w:val="af-ZA"/>
        </w:rPr>
        <w:tab/>
      </w:r>
      <w:r w:rsidRPr="009B0BED">
        <w:rPr>
          <w:rFonts w:ascii="GHEA Grapalat" w:hAnsi="GHEA Grapalat"/>
          <w:i w:val="0"/>
          <w:lang w:val="af-ZA"/>
        </w:rPr>
        <w:tab/>
      </w:r>
      <w:r w:rsidRPr="009B0BED">
        <w:rPr>
          <w:rFonts w:ascii="GHEA Grapalat" w:hAnsi="GHEA Grapalat"/>
          <w:i w:val="0"/>
          <w:lang w:val="af-ZA"/>
        </w:rPr>
        <w:tab/>
      </w:r>
    </w:p>
    <w:p w14:paraId="2BBF76B5" w14:textId="4531C36D" w:rsidR="00FA410D" w:rsidRPr="009B0BED" w:rsidRDefault="00FA410D" w:rsidP="00FA410D">
      <w:pPr>
        <w:pStyle w:val="BodyTextIndent"/>
        <w:spacing w:line="240" w:lineRule="auto"/>
        <w:ind w:firstLine="0"/>
        <w:rPr>
          <w:rFonts w:ascii="GHEA Grapalat" w:hAnsi="GHEA Grapalat"/>
          <w:i w:val="0"/>
          <w:u w:val="single"/>
          <w:lang w:val="hy-AM"/>
        </w:rPr>
      </w:pPr>
      <w:r w:rsidRPr="009B0BED">
        <w:rPr>
          <w:rFonts w:ascii="GHEA Grapalat" w:hAnsi="GHEA Grapalat"/>
          <w:i w:val="0"/>
          <w:lang w:val="af-ZA"/>
        </w:rPr>
        <w:t xml:space="preserve">Հեռախոս՝  </w:t>
      </w:r>
      <w:r w:rsidR="00546764">
        <w:rPr>
          <w:rFonts w:ascii="GHEA Grapalat" w:hAnsi="GHEA Grapalat"/>
          <w:b/>
          <w:i w:val="0"/>
          <w:lang w:val="hy-AM"/>
        </w:rPr>
        <w:t xml:space="preserve">+374 94 27 07 00, +374 </w:t>
      </w:r>
      <w:r w:rsidR="00546764" w:rsidRPr="00327D84">
        <w:rPr>
          <w:rFonts w:ascii="GHEA Grapalat" w:hAnsi="GHEA Grapalat"/>
          <w:b/>
          <w:i w:val="0"/>
          <w:lang w:val="hy-AM"/>
        </w:rPr>
        <w:t>231</w:t>
      </w:r>
      <w:r w:rsidR="00F908C3">
        <w:rPr>
          <w:rFonts w:ascii="GHEA Grapalat" w:hAnsi="GHEA Grapalat"/>
          <w:b/>
          <w:i w:val="0"/>
          <w:lang w:val="hy-AM"/>
        </w:rPr>
        <w:t xml:space="preserve"> </w:t>
      </w:r>
      <w:r w:rsidR="00546764" w:rsidRPr="00327D84">
        <w:rPr>
          <w:rFonts w:ascii="GHEA Grapalat" w:hAnsi="GHEA Grapalat"/>
          <w:b/>
          <w:i w:val="0"/>
          <w:lang w:val="hy-AM"/>
        </w:rPr>
        <w:t>5</w:t>
      </w:r>
      <w:r w:rsidR="00F908C3">
        <w:rPr>
          <w:rFonts w:ascii="GHEA Grapalat" w:hAnsi="GHEA Grapalat"/>
          <w:b/>
          <w:i w:val="0"/>
          <w:lang w:val="hy-AM"/>
        </w:rPr>
        <w:t xml:space="preserve"> </w:t>
      </w:r>
      <w:r w:rsidR="00546764" w:rsidRPr="00327D84">
        <w:rPr>
          <w:rFonts w:ascii="GHEA Grapalat" w:hAnsi="GHEA Grapalat"/>
          <w:b/>
          <w:i w:val="0"/>
          <w:lang w:val="hy-AM"/>
        </w:rPr>
        <w:t>36</w:t>
      </w:r>
      <w:r w:rsidR="00F908C3">
        <w:rPr>
          <w:rFonts w:ascii="GHEA Grapalat" w:hAnsi="GHEA Grapalat"/>
          <w:b/>
          <w:i w:val="0"/>
          <w:lang w:val="hy-AM"/>
        </w:rPr>
        <w:t xml:space="preserve"> </w:t>
      </w:r>
      <w:r w:rsidR="00546764" w:rsidRPr="00327D84">
        <w:rPr>
          <w:rFonts w:ascii="GHEA Grapalat" w:hAnsi="GHEA Grapalat"/>
          <w:b/>
          <w:i w:val="0"/>
          <w:lang w:val="hy-AM"/>
        </w:rPr>
        <w:t>63</w:t>
      </w:r>
      <w:r w:rsidR="00546764" w:rsidRPr="00327D84">
        <w:rPr>
          <w:rFonts w:ascii="GHEA Grapalat" w:hAnsi="GHEA Grapalat"/>
          <w:b/>
          <w:i w:val="0"/>
          <w:lang w:val="af-ZA"/>
        </w:rPr>
        <w:t xml:space="preserve"> </w:t>
      </w:r>
      <w:r w:rsidR="00546764" w:rsidRPr="00327D84">
        <w:rPr>
          <w:rFonts w:ascii="GHEA Grapalat" w:hAnsi="GHEA Grapalat"/>
          <w:b/>
          <w:i w:val="0"/>
          <w:lang w:val="hy-AM"/>
        </w:rPr>
        <w:t>/520/</w:t>
      </w:r>
    </w:p>
    <w:p w14:paraId="6B39C9BB" w14:textId="77777777" w:rsidR="00FA410D" w:rsidRPr="009B0BED" w:rsidRDefault="00FA410D" w:rsidP="00FA410D">
      <w:pPr>
        <w:pStyle w:val="BodyTextIndent"/>
        <w:spacing w:line="240" w:lineRule="auto"/>
        <w:ind w:firstLine="0"/>
        <w:rPr>
          <w:rFonts w:ascii="GHEA Grapalat" w:hAnsi="GHEA Grapalat"/>
          <w:b/>
          <w:i w:val="0"/>
          <w:lang w:val="hy-AM"/>
        </w:rPr>
      </w:pPr>
      <w:r w:rsidRPr="009B0BED">
        <w:rPr>
          <w:rFonts w:ascii="GHEA Grapalat" w:hAnsi="GHEA Grapalat"/>
          <w:i w:val="0"/>
          <w:lang w:val="af-ZA"/>
        </w:rPr>
        <w:t xml:space="preserve">Էլ. փոստ </w:t>
      </w:r>
      <w:hyperlink r:id="rId11" w:history="1">
        <w:r w:rsidRPr="009B0BED">
          <w:rPr>
            <w:rStyle w:val="Hyperlink"/>
            <w:rFonts w:ascii="GHEA Grapalat" w:hAnsi="GHEA Grapalat"/>
            <w:b/>
            <w:i w:val="0"/>
            <w:lang w:val="af-ZA"/>
          </w:rPr>
          <w:t>fingnum@mail.ru</w:t>
        </w:r>
      </w:hyperlink>
    </w:p>
    <w:p w14:paraId="22FCEBD1" w14:textId="7E8127B9" w:rsidR="00FA410D" w:rsidRPr="009B0BED" w:rsidRDefault="00FA410D" w:rsidP="00FA410D">
      <w:pPr>
        <w:pStyle w:val="BodyTextIndent"/>
        <w:spacing w:line="240" w:lineRule="auto"/>
        <w:ind w:firstLine="0"/>
        <w:jc w:val="left"/>
        <w:rPr>
          <w:rFonts w:ascii="GHEA Grapalat" w:hAnsi="GHEA Grapalat"/>
          <w:i w:val="0"/>
          <w:u w:val="single"/>
          <w:lang w:val="hy-AM"/>
        </w:rPr>
      </w:pPr>
      <w:r w:rsidRPr="009B0BED">
        <w:rPr>
          <w:rFonts w:ascii="GHEA Grapalat" w:hAnsi="GHEA Grapalat"/>
          <w:i w:val="0"/>
          <w:lang w:val="af-ZA"/>
        </w:rPr>
        <w:t xml:space="preserve">Պատվիրատու </w:t>
      </w:r>
      <w:r w:rsidRPr="009B0BED">
        <w:rPr>
          <w:rFonts w:ascii="GHEA Grapalat" w:hAnsi="GHEA Grapalat"/>
          <w:i w:val="0"/>
          <w:u w:val="single"/>
          <w:lang w:val="af-ZA"/>
        </w:rPr>
        <w:tab/>
      </w:r>
      <w:r w:rsidRPr="009B0BED">
        <w:rPr>
          <w:rFonts w:ascii="GHEA Grapalat" w:hAnsi="GHEA Grapalat"/>
          <w:b/>
          <w:i w:val="0"/>
          <w:lang w:val="hy-AM"/>
        </w:rPr>
        <w:t>Վաղարշապատի համայնքապետարան</w:t>
      </w:r>
    </w:p>
    <w:p w14:paraId="741514FF" w14:textId="77777777" w:rsidR="00754697" w:rsidRPr="0093002B" w:rsidRDefault="00754697" w:rsidP="00603114">
      <w:pPr>
        <w:pStyle w:val="BodyTextIndent"/>
        <w:spacing w:line="240" w:lineRule="auto"/>
        <w:ind w:left="1404"/>
        <w:rPr>
          <w:rFonts w:ascii="GHEA Grapalat" w:hAnsi="GHEA Grapalat"/>
          <w:i w:val="0"/>
          <w:lang w:val="af-ZA"/>
        </w:rPr>
      </w:pPr>
    </w:p>
    <w:p w14:paraId="67D37358" w14:textId="77777777" w:rsidR="00A12C95" w:rsidRPr="0093002B" w:rsidRDefault="00A12C95" w:rsidP="00603114">
      <w:pPr>
        <w:pStyle w:val="BodyTextIndent"/>
        <w:spacing w:line="240" w:lineRule="auto"/>
        <w:ind w:left="1404"/>
        <w:rPr>
          <w:rFonts w:ascii="GHEA Grapalat" w:hAnsi="GHEA Grapalat"/>
          <w:i w:val="0"/>
          <w:lang w:val="af-ZA"/>
        </w:rPr>
      </w:pPr>
    </w:p>
    <w:p w14:paraId="35FCE8C9" w14:textId="77777777" w:rsidR="00055CC2" w:rsidRPr="0093002B" w:rsidRDefault="00055CC2" w:rsidP="00603114">
      <w:pPr>
        <w:pStyle w:val="BodyText"/>
        <w:spacing w:after="0"/>
        <w:ind w:right="-7" w:firstLine="567"/>
        <w:jc w:val="right"/>
        <w:rPr>
          <w:rFonts w:ascii="GHEA Grapalat" w:hAnsi="GHEA Grapalat" w:cs="Sylfaen"/>
          <w:i/>
          <w:sz w:val="22"/>
          <w:lang w:val="af-ZA"/>
        </w:rPr>
      </w:pPr>
    </w:p>
    <w:p w14:paraId="427B3D7D" w14:textId="77777777" w:rsidR="00055CC2" w:rsidRPr="0093002B" w:rsidRDefault="00055CC2" w:rsidP="00603114">
      <w:pPr>
        <w:pStyle w:val="BodyText"/>
        <w:spacing w:after="0"/>
        <w:ind w:right="-7" w:firstLine="567"/>
        <w:jc w:val="right"/>
        <w:rPr>
          <w:rFonts w:ascii="GHEA Grapalat" w:hAnsi="GHEA Grapalat" w:cs="Sylfaen"/>
          <w:i/>
          <w:sz w:val="22"/>
          <w:lang w:val="af-ZA"/>
        </w:rPr>
      </w:pPr>
    </w:p>
    <w:p w14:paraId="0CF2AF6B" w14:textId="77777777" w:rsidR="00055CC2" w:rsidRPr="0093002B" w:rsidRDefault="00055CC2" w:rsidP="00603114">
      <w:pPr>
        <w:pStyle w:val="BodyText"/>
        <w:spacing w:after="0"/>
        <w:ind w:right="-7" w:firstLine="567"/>
        <w:jc w:val="right"/>
        <w:rPr>
          <w:rFonts w:ascii="GHEA Grapalat" w:hAnsi="GHEA Grapalat" w:cs="Sylfaen"/>
          <w:i/>
          <w:sz w:val="22"/>
          <w:lang w:val="af-ZA"/>
        </w:rPr>
      </w:pPr>
    </w:p>
    <w:p w14:paraId="55404887" w14:textId="77777777" w:rsidR="00037DDE" w:rsidRPr="0093002B" w:rsidRDefault="00037DDE" w:rsidP="00603114">
      <w:pPr>
        <w:pStyle w:val="BodyText"/>
        <w:spacing w:after="0"/>
        <w:ind w:right="-7" w:firstLine="567"/>
        <w:jc w:val="right"/>
        <w:rPr>
          <w:rFonts w:ascii="GHEA Grapalat" w:hAnsi="GHEA Grapalat" w:cs="Sylfaen"/>
          <w:i/>
          <w:sz w:val="22"/>
          <w:lang w:val="af-ZA"/>
        </w:rPr>
      </w:pPr>
    </w:p>
    <w:p w14:paraId="1E2B46C6" w14:textId="77777777" w:rsidR="00037DDE" w:rsidRPr="0093002B" w:rsidRDefault="00037DDE" w:rsidP="00603114">
      <w:pPr>
        <w:pStyle w:val="BodyText"/>
        <w:spacing w:after="0"/>
        <w:ind w:right="-7" w:firstLine="567"/>
        <w:jc w:val="right"/>
        <w:rPr>
          <w:rFonts w:ascii="GHEA Grapalat" w:hAnsi="GHEA Grapalat" w:cs="Sylfaen"/>
          <w:i/>
          <w:sz w:val="22"/>
          <w:lang w:val="af-ZA"/>
        </w:rPr>
      </w:pPr>
    </w:p>
    <w:p w14:paraId="7D46EAB3" w14:textId="77777777" w:rsidR="00037DDE" w:rsidRPr="0093002B" w:rsidRDefault="00037DDE" w:rsidP="00603114">
      <w:pPr>
        <w:pStyle w:val="BodyText"/>
        <w:spacing w:after="0"/>
        <w:ind w:right="-7" w:firstLine="567"/>
        <w:jc w:val="right"/>
        <w:rPr>
          <w:rFonts w:ascii="GHEA Grapalat" w:hAnsi="GHEA Grapalat" w:cs="Sylfaen"/>
          <w:i/>
          <w:sz w:val="22"/>
          <w:lang w:val="af-ZA"/>
        </w:rPr>
      </w:pPr>
    </w:p>
    <w:p w14:paraId="24A6CDE4" w14:textId="77777777" w:rsidR="00037DDE" w:rsidRDefault="00037DDE" w:rsidP="00603114">
      <w:pPr>
        <w:pStyle w:val="BodyText"/>
        <w:spacing w:after="0"/>
        <w:ind w:right="-7" w:firstLine="567"/>
        <w:jc w:val="right"/>
        <w:rPr>
          <w:rFonts w:ascii="GHEA Grapalat" w:hAnsi="GHEA Grapalat" w:cs="Sylfaen"/>
          <w:i/>
          <w:sz w:val="22"/>
          <w:lang w:val="hy-AM"/>
        </w:rPr>
      </w:pPr>
    </w:p>
    <w:p w14:paraId="3BDDD127" w14:textId="77777777" w:rsidR="00FB0EA4" w:rsidRPr="00FB0EA4" w:rsidRDefault="00FB0EA4" w:rsidP="00603114">
      <w:pPr>
        <w:pStyle w:val="BodyText"/>
        <w:spacing w:after="0"/>
        <w:ind w:right="-7" w:firstLine="567"/>
        <w:jc w:val="right"/>
        <w:rPr>
          <w:rFonts w:ascii="GHEA Grapalat" w:hAnsi="GHEA Grapalat" w:cs="Sylfaen"/>
          <w:i/>
          <w:sz w:val="22"/>
          <w:lang w:val="hy-AM"/>
        </w:rPr>
      </w:pPr>
    </w:p>
    <w:p w14:paraId="49D318C5" w14:textId="77777777" w:rsidR="00FA410D" w:rsidRPr="00615658" w:rsidRDefault="00FA410D" w:rsidP="00FA410D">
      <w:pPr>
        <w:pStyle w:val="BodyText"/>
        <w:spacing w:after="0"/>
        <w:ind w:firstLine="567"/>
        <w:jc w:val="right"/>
        <w:rPr>
          <w:rFonts w:ascii="GHEA Grapalat" w:hAnsi="GHEA Grapalat" w:cs="Sylfaen"/>
          <w:i/>
          <w:sz w:val="20"/>
          <w:szCs w:val="20"/>
          <w:lang w:val="af-ZA"/>
        </w:rPr>
      </w:pPr>
      <w:r w:rsidRPr="0064650F">
        <w:rPr>
          <w:rFonts w:ascii="GHEA Grapalat" w:hAnsi="GHEA Grapalat" w:cs="Sylfaen"/>
          <w:i/>
          <w:sz w:val="20"/>
          <w:szCs w:val="20"/>
          <w:lang w:val="hy-AM"/>
        </w:rPr>
        <w:lastRenderedPageBreak/>
        <w:t>Հաստատված</w:t>
      </w:r>
      <w:r w:rsidRPr="00615658">
        <w:rPr>
          <w:rFonts w:ascii="GHEA Grapalat" w:hAnsi="GHEA Grapalat" w:cs="Times Armenian"/>
          <w:i/>
          <w:sz w:val="20"/>
          <w:szCs w:val="20"/>
          <w:lang w:val="af-ZA"/>
        </w:rPr>
        <w:t xml:space="preserve"> </w:t>
      </w:r>
      <w:r w:rsidRPr="0064650F">
        <w:rPr>
          <w:rFonts w:ascii="GHEA Grapalat" w:hAnsi="GHEA Grapalat" w:cs="Sylfaen"/>
          <w:i/>
          <w:sz w:val="20"/>
          <w:szCs w:val="20"/>
          <w:lang w:val="hy-AM"/>
        </w:rPr>
        <w:t>է</w:t>
      </w:r>
    </w:p>
    <w:p w14:paraId="426A2561" w14:textId="79799A63" w:rsidR="00FA410D" w:rsidRPr="00615658" w:rsidRDefault="00B7408E" w:rsidP="00FA410D">
      <w:pPr>
        <w:pStyle w:val="BodyText"/>
        <w:spacing w:after="0"/>
        <w:ind w:firstLine="567"/>
        <w:jc w:val="right"/>
        <w:rPr>
          <w:rFonts w:ascii="GHEA Grapalat" w:hAnsi="GHEA Grapalat" w:cs="Sylfaen"/>
          <w:i/>
          <w:sz w:val="20"/>
          <w:szCs w:val="20"/>
          <w:lang w:val="af-ZA"/>
        </w:rPr>
      </w:pPr>
      <w:r>
        <w:rPr>
          <w:rFonts w:ascii="GHEA Grapalat" w:hAnsi="GHEA Grapalat" w:cs="Sylfaen"/>
          <w:b/>
          <w:i/>
          <w:sz w:val="20"/>
          <w:szCs w:val="20"/>
          <w:lang w:val="hy-AM"/>
        </w:rPr>
        <w:t>ՀՀ ԱՄՎՀ ԲՄԱՇՁԲ 24/1</w:t>
      </w:r>
      <w:r w:rsidR="00FA410D" w:rsidRPr="00615658">
        <w:rPr>
          <w:rFonts w:ascii="GHEA Grapalat" w:hAnsi="GHEA Grapalat" w:cs="Sylfaen"/>
          <w:b/>
          <w:i/>
          <w:sz w:val="20"/>
          <w:szCs w:val="20"/>
          <w:lang w:val="af-ZA"/>
        </w:rPr>
        <w:t xml:space="preserve"> </w:t>
      </w:r>
      <w:r w:rsidR="00FA410D" w:rsidRPr="0064650F">
        <w:rPr>
          <w:rFonts w:ascii="GHEA Grapalat" w:hAnsi="GHEA Grapalat" w:cs="Sylfaen"/>
          <w:i/>
          <w:sz w:val="20"/>
          <w:szCs w:val="20"/>
          <w:lang w:val="hy-AM"/>
        </w:rPr>
        <w:t>ծածկա</w:t>
      </w:r>
      <w:r w:rsidR="00FA410D" w:rsidRPr="0064650F">
        <w:rPr>
          <w:rFonts w:ascii="GHEA Grapalat" w:hAnsi="GHEA Grapalat" w:cs="Times Armenian"/>
          <w:i/>
          <w:sz w:val="20"/>
          <w:szCs w:val="20"/>
          <w:lang w:val="hy-AM"/>
        </w:rPr>
        <w:t>գ</w:t>
      </w:r>
      <w:r w:rsidR="00FA410D" w:rsidRPr="0064650F">
        <w:rPr>
          <w:rFonts w:ascii="GHEA Grapalat" w:hAnsi="GHEA Grapalat" w:cs="Sylfaen"/>
          <w:i/>
          <w:sz w:val="20"/>
          <w:szCs w:val="20"/>
          <w:lang w:val="hy-AM"/>
        </w:rPr>
        <w:t>րով</w:t>
      </w:r>
      <w:r w:rsidR="00FA410D" w:rsidRPr="00615658">
        <w:rPr>
          <w:rFonts w:ascii="GHEA Grapalat" w:hAnsi="GHEA Grapalat" w:cs="Times Armenian"/>
          <w:i/>
          <w:sz w:val="20"/>
          <w:szCs w:val="20"/>
          <w:lang w:val="af-ZA"/>
        </w:rPr>
        <w:t xml:space="preserve"> </w:t>
      </w:r>
    </w:p>
    <w:p w14:paraId="7D28DA4B" w14:textId="4DC58CBD" w:rsidR="00FA410D" w:rsidRPr="00615658" w:rsidRDefault="00813C25" w:rsidP="00FA410D">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բաց</w:t>
      </w:r>
      <w:proofErr w:type="gramEnd"/>
      <w:r w:rsidRPr="00813C25">
        <w:rPr>
          <w:rFonts w:ascii="GHEA Grapalat" w:hAnsi="GHEA Grapalat" w:cs="Sylfaen"/>
          <w:i/>
          <w:sz w:val="20"/>
          <w:szCs w:val="20"/>
          <w:lang w:val="af-ZA"/>
        </w:rPr>
        <w:t xml:space="preserve"> </w:t>
      </w:r>
      <w:r>
        <w:rPr>
          <w:rFonts w:ascii="GHEA Grapalat" w:hAnsi="GHEA Grapalat" w:cs="Sylfaen"/>
          <w:i/>
          <w:sz w:val="20"/>
          <w:szCs w:val="20"/>
        </w:rPr>
        <w:t>մրցույթի</w:t>
      </w:r>
      <w:r w:rsidR="00FA410D" w:rsidRPr="00615658">
        <w:rPr>
          <w:rFonts w:ascii="GHEA Grapalat" w:hAnsi="GHEA Grapalat" w:cs="Times Armenian"/>
          <w:i/>
          <w:sz w:val="20"/>
          <w:szCs w:val="20"/>
          <w:lang w:val="af-ZA"/>
        </w:rPr>
        <w:t xml:space="preserve"> գնահատող </w:t>
      </w:r>
      <w:r w:rsidR="00FA410D" w:rsidRPr="00615658">
        <w:rPr>
          <w:rFonts w:ascii="GHEA Grapalat" w:hAnsi="GHEA Grapalat" w:cs="Sylfaen"/>
          <w:i/>
          <w:sz w:val="20"/>
          <w:szCs w:val="20"/>
        </w:rPr>
        <w:t>հանձնաժողովի</w:t>
      </w:r>
    </w:p>
    <w:p w14:paraId="234B6A35" w14:textId="76EEBF26" w:rsidR="00FA410D" w:rsidRPr="00615658" w:rsidRDefault="00FA410D" w:rsidP="00FA410D">
      <w:pPr>
        <w:pStyle w:val="BodyText"/>
        <w:spacing w:after="0"/>
        <w:ind w:firstLine="567"/>
        <w:jc w:val="right"/>
        <w:rPr>
          <w:rFonts w:ascii="GHEA Grapalat" w:hAnsi="GHEA Grapalat"/>
          <w:i/>
          <w:sz w:val="20"/>
          <w:szCs w:val="20"/>
          <w:lang w:val="af-ZA"/>
        </w:rPr>
      </w:pPr>
      <w:r w:rsidRPr="00615658">
        <w:rPr>
          <w:rFonts w:ascii="GHEA Grapalat" w:hAnsi="GHEA Grapalat" w:cs="Sylfaen"/>
          <w:b/>
          <w:i/>
          <w:sz w:val="20"/>
          <w:szCs w:val="20"/>
          <w:lang w:val="af-ZA"/>
        </w:rPr>
        <w:t xml:space="preserve"> 2024 </w:t>
      </w:r>
      <w:r w:rsidRPr="00615658">
        <w:rPr>
          <w:rFonts w:ascii="GHEA Grapalat" w:hAnsi="GHEA Grapalat" w:cs="Sylfaen"/>
          <w:b/>
          <w:i/>
          <w:sz w:val="20"/>
          <w:szCs w:val="20"/>
        </w:rPr>
        <w:t>թ</w:t>
      </w:r>
      <w:r w:rsidRPr="00615658">
        <w:rPr>
          <w:rFonts w:ascii="GHEA Grapalat" w:hAnsi="GHEA Grapalat" w:cs="Times Armenian"/>
          <w:b/>
          <w:i/>
          <w:sz w:val="20"/>
          <w:szCs w:val="20"/>
          <w:lang w:val="af-ZA"/>
        </w:rPr>
        <w:t xml:space="preserve">. </w:t>
      </w:r>
      <w:r w:rsidR="00546764">
        <w:rPr>
          <w:rFonts w:ascii="GHEA Grapalat" w:hAnsi="GHEA Grapalat" w:cs="Times Armenian"/>
          <w:b/>
          <w:i/>
          <w:sz w:val="20"/>
          <w:szCs w:val="20"/>
          <w:lang w:val="hy-AM"/>
        </w:rPr>
        <w:t>օգոստոսի 7</w:t>
      </w:r>
      <w:r w:rsidRPr="00615658">
        <w:rPr>
          <w:rFonts w:ascii="GHEA Grapalat" w:hAnsi="GHEA Grapalat" w:cs="Times Armenian"/>
          <w:b/>
          <w:i/>
          <w:sz w:val="20"/>
          <w:szCs w:val="20"/>
          <w:lang w:val="af-ZA"/>
        </w:rPr>
        <w:t>-</w:t>
      </w:r>
      <w:r w:rsidRPr="00615658">
        <w:rPr>
          <w:rFonts w:ascii="GHEA Grapalat" w:hAnsi="GHEA Grapalat" w:cs="Times Armenian"/>
          <w:b/>
          <w:i/>
          <w:sz w:val="20"/>
          <w:szCs w:val="20"/>
          <w:lang w:val="hy-AM"/>
        </w:rPr>
        <w:t xml:space="preserve">ի </w:t>
      </w:r>
      <w:r w:rsidRPr="00615658">
        <w:rPr>
          <w:rFonts w:ascii="GHEA Grapalat" w:hAnsi="GHEA Grapalat" w:cs="Times Armenian"/>
          <w:b/>
          <w:i/>
          <w:sz w:val="20"/>
          <w:szCs w:val="20"/>
          <w:lang w:val="af-ZA"/>
        </w:rPr>
        <w:t>N</w:t>
      </w:r>
      <w:r w:rsidRPr="00615658">
        <w:rPr>
          <w:rFonts w:ascii="GHEA Grapalat" w:hAnsi="GHEA Grapalat" w:cs="Times Armenian"/>
          <w:b/>
          <w:i/>
          <w:sz w:val="20"/>
          <w:szCs w:val="20"/>
          <w:lang w:val="hy-AM"/>
        </w:rPr>
        <w:t xml:space="preserve"> 1 </w:t>
      </w:r>
      <w:r w:rsidRPr="00615658">
        <w:rPr>
          <w:rFonts w:ascii="GHEA Grapalat" w:hAnsi="GHEA Grapalat" w:cs="Sylfaen"/>
          <w:i/>
          <w:sz w:val="20"/>
          <w:szCs w:val="20"/>
        </w:rPr>
        <w:t>որոշմամբ</w:t>
      </w:r>
    </w:p>
    <w:p w14:paraId="1F362994" w14:textId="77777777" w:rsidR="00FA410D" w:rsidRPr="00615658" w:rsidRDefault="00FA410D" w:rsidP="00FA410D">
      <w:pPr>
        <w:pStyle w:val="BodyText"/>
        <w:spacing w:after="0"/>
        <w:ind w:right="-7" w:firstLine="567"/>
        <w:jc w:val="center"/>
        <w:rPr>
          <w:rFonts w:ascii="GHEA Grapalat" w:hAnsi="GHEA Grapalat"/>
          <w:sz w:val="20"/>
          <w:szCs w:val="20"/>
          <w:lang w:val="af-ZA"/>
        </w:rPr>
      </w:pPr>
    </w:p>
    <w:p w14:paraId="7BE5E0B0" w14:textId="77777777" w:rsidR="00FA410D" w:rsidRPr="00615658" w:rsidRDefault="00FA410D" w:rsidP="00FA410D">
      <w:pPr>
        <w:pStyle w:val="BodyText"/>
        <w:spacing w:after="0"/>
        <w:ind w:right="-7" w:firstLine="567"/>
        <w:jc w:val="center"/>
        <w:rPr>
          <w:rFonts w:ascii="GHEA Grapalat" w:hAnsi="GHEA Grapalat"/>
          <w:sz w:val="20"/>
          <w:szCs w:val="20"/>
          <w:lang w:val="af-ZA"/>
        </w:rPr>
      </w:pPr>
    </w:p>
    <w:p w14:paraId="3CE9BC8B" w14:textId="77777777" w:rsidR="00FA410D" w:rsidRPr="00615658" w:rsidRDefault="00FA410D" w:rsidP="00FA410D">
      <w:pPr>
        <w:pStyle w:val="BodyText"/>
        <w:spacing w:after="0"/>
        <w:ind w:right="-7" w:firstLine="567"/>
        <w:jc w:val="center"/>
        <w:rPr>
          <w:rFonts w:ascii="GHEA Grapalat" w:hAnsi="GHEA Grapalat"/>
          <w:sz w:val="20"/>
          <w:szCs w:val="20"/>
          <w:lang w:val="af-ZA"/>
        </w:rPr>
      </w:pPr>
    </w:p>
    <w:p w14:paraId="6DF2FD08" w14:textId="77777777" w:rsidR="00FA410D" w:rsidRPr="00615658" w:rsidRDefault="00FA410D" w:rsidP="00FA410D">
      <w:pPr>
        <w:pStyle w:val="BodyText"/>
        <w:spacing w:after="0"/>
        <w:ind w:right="-6"/>
        <w:jc w:val="center"/>
        <w:rPr>
          <w:rFonts w:ascii="GHEA Grapalat" w:hAnsi="GHEA Grapalat"/>
          <w:b/>
          <w:szCs w:val="20"/>
          <w:u w:val="single"/>
          <w:lang w:val="hy-AM"/>
        </w:rPr>
      </w:pPr>
      <w:r w:rsidRPr="00615658">
        <w:rPr>
          <w:rFonts w:ascii="GHEA Grapalat" w:hAnsi="GHEA Grapalat"/>
          <w:b/>
          <w:szCs w:val="20"/>
          <w:lang w:val="hy-AM"/>
        </w:rPr>
        <w:t>ՎԱՂԱՐՇԱՊԱՏԻ ՀԱՄԱՅՆՔԱՊԵՏԱՐԱՆ</w:t>
      </w:r>
    </w:p>
    <w:p w14:paraId="1DE20243" w14:textId="77777777" w:rsidR="00FA410D" w:rsidRPr="00615658" w:rsidRDefault="00FA410D" w:rsidP="00FA410D">
      <w:pPr>
        <w:pStyle w:val="BodyText"/>
        <w:spacing w:after="0"/>
        <w:ind w:right="-7" w:firstLine="567"/>
        <w:jc w:val="center"/>
        <w:rPr>
          <w:rFonts w:ascii="GHEA Grapalat" w:hAnsi="GHEA Grapalat"/>
          <w:szCs w:val="20"/>
          <w:lang w:val="hy-AM"/>
        </w:rPr>
      </w:pPr>
    </w:p>
    <w:p w14:paraId="027D7C9D" w14:textId="77777777" w:rsidR="00FA410D" w:rsidRPr="00615658" w:rsidRDefault="00FA410D" w:rsidP="00FA410D">
      <w:pPr>
        <w:pStyle w:val="BodyText"/>
        <w:tabs>
          <w:tab w:val="left" w:pos="0"/>
        </w:tabs>
        <w:spacing w:after="0"/>
        <w:ind w:right="-7"/>
        <w:jc w:val="center"/>
        <w:rPr>
          <w:rFonts w:ascii="GHEA Grapalat" w:hAnsi="GHEA Grapalat" w:cs="Sylfaen"/>
          <w:szCs w:val="20"/>
          <w:lang w:val="af-ZA"/>
        </w:rPr>
      </w:pPr>
      <w:r w:rsidRPr="00615658">
        <w:rPr>
          <w:rFonts w:ascii="GHEA Grapalat" w:hAnsi="GHEA Grapalat" w:cs="Sylfaen"/>
          <w:szCs w:val="20"/>
          <w:lang w:val="hy-AM"/>
        </w:rPr>
        <w:t>Հ</w:t>
      </w:r>
      <w:r w:rsidRPr="00615658">
        <w:rPr>
          <w:rFonts w:ascii="GHEA Grapalat" w:hAnsi="GHEA Grapalat" w:cs="Times Armenian"/>
          <w:szCs w:val="20"/>
          <w:lang w:val="af-ZA"/>
        </w:rPr>
        <w:t xml:space="preserve"> </w:t>
      </w:r>
      <w:r w:rsidRPr="00615658">
        <w:rPr>
          <w:rFonts w:ascii="GHEA Grapalat" w:hAnsi="GHEA Grapalat" w:cs="Sylfaen"/>
          <w:szCs w:val="20"/>
          <w:lang w:val="hy-AM"/>
        </w:rPr>
        <w:t>ր</w:t>
      </w:r>
      <w:r w:rsidRPr="00615658">
        <w:rPr>
          <w:rFonts w:ascii="GHEA Grapalat" w:hAnsi="GHEA Grapalat" w:cs="Times Armenian"/>
          <w:szCs w:val="20"/>
          <w:lang w:val="af-ZA"/>
        </w:rPr>
        <w:t xml:space="preserve"> </w:t>
      </w:r>
      <w:r w:rsidRPr="00615658">
        <w:rPr>
          <w:rFonts w:ascii="GHEA Grapalat" w:hAnsi="GHEA Grapalat" w:cs="Sylfaen"/>
          <w:szCs w:val="20"/>
          <w:lang w:val="hy-AM"/>
        </w:rPr>
        <w:t>ա</w:t>
      </w:r>
      <w:r w:rsidRPr="00615658">
        <w:rPr>
          <w:rFonts w:ascii="GHEA Grapalat" w:hAnsi="GHEA Grapalat" w:cs="Times Armenian"/>
          <w:szCs w:val="20"/>
          <w:lang w:val="af-ZA"/>
        </w:rPr>
        <w:t xml:space="preserve"> </w:t>
      </w:r>
      <w:r w:rsidRPr="00615658">
        <w:rPr>
          <w:rFonts w:ascii="GHEA Grapalat" w:hAnsi="GHEA Grapalat" w:cs="Sylfaen"/>
          <w:szCs w:val="20"/>
          <w:lang w:val="hy-AM"/>
        </w:rPr>
        <w:t>վ</w:t>
      </w:r>
      <w:r w:rsidRPr="00615658">
        <w:rPr>
          <w:rFonts w:ascii="GHEA Grapalat" w:hAnsi="GHEA Grapalat" w:cs="Times Armenian"/>
          <w:szCs w:val="20"/>
          <w:lang w:val="af-ZA"/>
        </w:rPr>
        <w:t xml:space="preserve"> </w:t>
      </w:r>
      <w:r w:rsidRPr="00615658">
        <w:rPr>
          <w:rFonts w:ascii="GHEA Grapalat" w:hAnsi="GHEA Grapalat" w:cs="Sylfaen"/>
          <w:szCs w:val="20"/>
          <w:lang w:val="hy-AM"/>
        </w:rPr>
        <w:t>ե</w:t>
      </w:r>
      <w:r w:rsidRPr="00615658">
        <w:rPr>
          <w:rFonts w:ascii="GHEA Grapalat" w:hAnsi="GHEA Grapalat" w:cs="Times Armenian"/>
          <w:szCs w:val="20"/>
          <w:lang w:val="af-ZA"/>
        </w:rPr>
        <w:t xml:space="preserve"> </w:t>
      </w:r>
      <w:r w:rsidRPr="00615658">
        <w:rPr>
          <w:rFonts w:ascii="GHEA Grapalat" w:hAnsi="GHEA Grapalat" w:cs="Sylfaen"/>
          <w:szCs w:val="20"/>
          <w:lang w:val="hy-AM"/>
        </w:rPr>
        <w:t>ր</w:t>
      </w:r>
    </w:p>
    <w:p w14:paraId="23225653" w14:textId="77777777" w:rsidR="00FA410D" w:rsidRPr="00615658" w:rsidRDefault="00FA410D" w:rsidP="00FA410D">
      <w:pPr>
        <w:pStyle w:val="BodyText"/>
        <w:spacing w:after="0"/>
        <w:ind w:right="-7" w:firstLine="567"/>
        <w:jc w:val="center"/>
        <w:rPr>
          <w:rFonts w:ascii="GHEA Grapalat" w:hAnsi="GHEA Grapalat" w:cs="Sylfaen"/>
          <w:szCs w:val="20"/>
          <w:lang w:val="af-ZA"/>
        </w:rPr>
      </w:pPr>
    </w:p>
    <w:p w14:paraId="775665F9" w14:textId="4757185A" w:rsidR="00FA410D" w:rsidRPr="00615658" w:rsidRDefault="00813C25" w:rsidP="00FA410D">
      <w:pPr>
        <w:ind w:right="-7"/>
        <w:jc w:val="center"/>
        <w:rPr>
          <w:rFonts w:ascii="GHEA Grapalat" w:hAnsi="GHEA Grapalat"/>
          <w:szCs w:val="20"/>
          <w:lang w:val="af-ZA"/>
        </w:rPr>
      </w:pPr>
      <w:r>
        <w:rPr>
          <w:rFonts w:ascii="GHEA Grapalat" w:hAnsi="GHEA Grapalat"/>
          <w:b/>
          <w:szCs w:val="20"/>
          <w:lang w:val="hy-AM"/>
        </w:rPr>
        <w:t xml:space="preserve">Վաղարշապատի համայնքապետարանի </w:t>
      </w:r>
      <w:r w:rsidR="00FA410D" w:rsidRPr="00615658">
        <w:rPr>
          <w:rFonts w:ascii="GHEA Grapalat" w:hAnsi="GHEA Grapalat" w:cs="Sylfaen"/>
          <w:szCs w:val="20"/>
          <w:lang w:val="hy-AM"/>
        </w:rPr>
        <w:t>կարիքների</w:t>
      </w:r>
      <w:r w:rsidR="00FA410D" w:rsidRPr="00615658">
        <w:rPr>
          <w:rFonts w:ascii="GHEA Grapalat" w:hAnsi="GHEA Grapalat" w:cs="Times Armenian"/>
          <w:szCs w:val="20"/>
          <w:lang w:val="af-ZA"/>
        </w:rPr>
        <w:t xml:space="preserve"> </w:t>
      </w:r>
      <w:r w:rsidR="00FA410D" w:rsidRPr="00615658">
        <w:rPr>
          <w:rFonts w:ascii="GHEA Grapalat" w:hAnsi="GHEA Grapalat" w:cs="Sylfaen"/>
          <w:szCs w:val="20"/>
          <w:lang w:val="hy-AM"/>
        </w:rPr>
        <w:t>համար</w:t>
      </w:r>
      <w:r w:rsidR="00FA410D" w:rsidRPr="00615658">
        <w:rPr>
          <w:rFonts w:ascii="GHEA Grapalat" w:hAnsi="GHEA Grapalat" w:cs="Times Armenian"/>
          <w:szCs w:val="20"/>
          <w:lang w:val="af-ZA"/>
        </w:rPr>
        <w:t xml:space="preserve">` </w:t>
      </w:r>
      <w:r w:rsidR="008C3AF7">
        <w:rPr>
          <w:rFonts w:ascii="GHEA Grapalat" w:hAnsi="GHEA Grapalat" w:cs="Times Armenian"/>
          <w:b/>
          <w:szCs w:val="20"/>
          <w:lang w:val="hy-AM"/>
        </w:rPr>
        <w:t xml:space="preserve">Վաղարշապատ համայնքի </w:t>
      </w:r>
      <w:r w:rsidR="00FB0EA4" w:rsidRPr="00FB0EA4">
        <w:rPr>
          <w:rFonts w:ascii="GHEA Grapalat" w:hAnsi="GHEA Grapalat"/>
          <w:b/>
          <w:szCs w:val="20"/>
          <w:lang w:val="hy-AM"/>
        </w:rPr>
        <w:t>Էջմիածին քաղաքի Վ. Տերյան, Սբ. Մ. Խորենացի, Ա. Մանուկյան 1-ին թաղամասի 3 փողոցների, Չարենց թաղամասի շենքերի բակերի և բակային ճանապարհների հիմնանորոգման</w:t>
      </w:r>
      <w:r w:rsidR="00B30BA5">
        <w:rPr>
          <w:rFonts w:ascii="GHEA Grapalat" w:hAnsi="GHEA Grapalat"/>
          <w:b/>
          <w:szCs w:val="20"/>
          <w:lang w:val="hy-AM"/>
        </w:rPr>
        <w:t xml:space="preserve"> </w:t>
      </w:r>
      <w:r w:rsidR="00FA410D">
        <w:rPr>
          <w:rFonts w:ascii="GHEA Grapalat" w:hAnsi="GHEA Grapalat"/>
          <w:b/>
          <w:szCs w:val="20"/>
          <w:lang w:val="hy-AM"/>
        </w:rPr>
        <w:t xml:space="preserve">աշխատանքների </w:t>
      </w:r>
      <w:r w:rsidR="00FA410D" w:rsidRPr="00615658">
        <w:rPr>
          <w:rFonts w:ascii="GHEA Grapalat" w:hAnsi="GHEA Grapalat" w:cs="Sylfaen"/>
          <w:szCs w:val="20"/>
          <w:lang w:val="hy-AM"/>
        </w:rPr>
        <w:t>ձեռքբերման</w:t>
      </w:r>
      <w:r w:rsidR="00FA410D" w:rsidRPr="00615658">
        <w:rPr>
          <w:rFonts w:ascii="GHEA Grapalat" w:hAnsi="GHEA Grapalat" w:cs="Times Armenian"/>
          <w:szCs w:val="20"/>
          <w:lang w:val="af-ZA"/>
        </w:rPr>
        <w:t xml:space="preserve"> </w:t>
      </w:r>
      <w:r w:rsidR="00FA410D" w:rsidRPr="00615658">
        <w:rPr>
          <w:rFonts w:ascii="GHEA Grapalat" w:hAnsi="GHEA Grapalat" w:cs="Sylfaen"/>
          <w:szCs w:val="20"/>
          <w:lang w:val="hy-AM"/>
        </w:rPr>
        <w:t>նպատակով</w:t>
      </w:r>
      <w:r w:rsidR="00FA410D" w:rsidRPr="00615658">
        <w:rPr>
          <w:rFonts w:ascii="GHEA Grapalat" w:hAnsi="GHEA Grapalat" w:cs="Sylfaen"/>
          <w:szCs w:val="20"/>
          <w:lang w:val="af-ZA"/>
        </w:rPr>
        <w:t xml:space="preserve"> </w:t>
      </w:r>
      <w:r w:rsidR="00FA410D" w:rsidRPr="00615658">
        <w:rPr>
          <w:rFonts w:ascii="GHEA Grapalat" w:hAnsi="GHEA Grapalat" w:cs="Sylfaen"/>
          <w:szCs w:val="20"/>
          <w:lang w:val="hy-AM"/>
        </w:rPr>
        <w:t>հայտարարված</w:t>
      </w:r>
      <w:r w:rsidR="00FA410D" w:rsidRPr="00615658">
        <w:rPr>
          <w:rFonts w:ascii="GHEA Grapalat" w:hAnsi="GHEA Grapalat" w:cs="Times Armenian"/>
          <w:szCs w:val="20"/>
          <w:lang w:val="af-ZA"/>
        </w:rPr>
        <w:t xml:space="preserve"> </w:t>
      </w:r>
      <w:r>
        <w:rPr>
          <w:rFonts w:ascii="GHEA Grapalat" w:hAnsi="GHEA Grapalat" w:cs="Sylfaen"/>
          <w:szCs w:val="20"/>
          <w:lang w:val="hy-AM"/>
        </w:rPr>
        <w:t>բաց մրցույթի</w:t>
      </w:r>
    </w:p>
    <w:p w14:paraId="2D001254" w14:textId="77777777" w:rsidR="00096865" w:rsidRPr="0093002B" w:rsidRDefault="00096865" w:rsidP="00603114">
      <w:pPr>
        <w:pStyle w:val="BodyText"/>
        <w:spacing w:after="0"/>
        <w:ind w:right="-7"/>
        <w:jc w:val="center"/>
        <w:rPr>
          <w:rFonts w:ascii="GHEA Grapalat" w:hAnsi="GHEA Grapalat"/>
          <w:szCs w:val="22"/>
          <w:lang w:val="af-ZA"/>
        </w:rPr>
      </w:pPr>
    </w:p>
    <w:p w14:paraId="76CBE8F8" w14:textId="77777777" w:rsidR="00096865" w:rsidRPr="0093002B" w:rsidRDefault="00096865" w:rsidP="00603114">
      <w:pPr>
        <w:pStyle w:val="BodyText"/>
        <w:spacing w:after="0"/>
        <w:ind w:right="-7" w:firstLine="567"/>
        <w:jc w:val="center"/>
        <w:rPr>
          <w:rFonts w:ascii="GHEA Grapalat" w:hAnsi="GHEA Grapalat"/>
          <w:lang w:val="af-ZA"/>
        </w:rPr>
      </w:pPr>
    </w:p>
    <w:p w14:paraId="07B564BD" w14:textId="77777777" w:rsidR="00096865" w:rsidRPr="0093002B" w:rsidRDefault="00096865" w:rsidP="00603114">
      <w:pPr>
        <w:pStyle w:val="BodyText"/>
        <w:spacing w:after="0"/>
        <w:ind w:right="-7" w:firstLine="567"/>
        <w:jc w:val="center"/>
        <w:rPr>
          <w:rFonts w:ascii="GHEA Grapalat" w:hAnsi="GHEA Grapalat"/>
          <w:lang w:val="af-ZA"/>
        </w:rPr>
      </w:pPr>
    </w:p>
    <w:p w14:paraId="54E656D7" w14:textId="77777777" w:rsidR="00096865" w:rsidRPr="0093002B" w:rsidRDefault="00096865" w:rsidP="00603114">
      <w:pPr>
        <w:pStyle w:val="BodyText"/>
        <w:spacing w:after="0"/>
        <w:ind w:right="-7" w:firstLine="567"/>
        <w:jc w:val="center"/>
        <w:rPr>
          <w:rFonts w:ascii="GHEA Grapalat" w:hAnsi="GHEA Grapalat"/>
          <w:lang w:val="af-ZA"/>
        </w:rPr>
      </w:pPr>
    </w:p>
    <w:p w14:paraId="239E4814" w14:textId="77777777" w:rsidR="00096865" w:rsidRPr="0093002B" w:rsidRDefault="00096865" w:rsidP="00603114">
      <w:pPr>
        <w:pStyle w:val="BodyText"/>
        <w:spacing w:after="0"/>
        <w:ind w:right="-7" w:firstLine="567"/>
        <w:jc w:val="center"/>
        <w:rPr>
          <w:rFonts w:ascii="GHEA Grapalat" w:hAnsi="GHEA Grapalat"/>
          <w:lang w:val="af-ZA"/>
        </w:rPr>
      </w:pPr>
    </w:p>
    <w:p w14:paraId="0A3FF62B" w14:textId="77777777" w:rsidR="00096865" w:rsidRPr="0093002B" w:rsidRDefault="00096865" w:rsidP="00603114">
      <w:pPr>
        <w:pStyle w:val="BodyText"/>
        <w:spacing w:after="0"/>
        <w:ind w:right="-7" w:firstLine="567"/>
        <w:jc w:val="center"/>
        <w:rPr>
          <w:rFonts w:ascii="GHEA Grapalat" w:hAnsi="GHEA Grapalat"/>
          <w:lang w:val="af-ZA"/>
        </w:rPr>
      </w:pPr>
    </w:p>
    <w:p w14:paraId="52D38D5C" w14:textId="77777777" w:rsidR="00096865" w:rsidRPr="0093002B" w:rsidRDefault="00096865" w:rsidP="00603114">
      <w:pPr>
        <w:pStyle w:val="BodyText"/>
        <w:spacing w:after="0"/>
        <w:ind w:right="-7" w:firstLine="567"/>
        <w:jc w:val="center"/>
        <w:rPr>
          <w:rFonts w:ascii="GHEA Grapalat" w:hAnsi="GHEA Grapalat"/>
          <w:lang w:val="af-ZA"/>
        </w:rPr>
      </w:pPr>
    </w:p>
    <w:p w14:paraId="18E2F60A" w14:textId="77777777" w:rsidR="00096865" w:rsidRPr="0093002B" w:rsidRDefault="00096865" w:rsidP="00603114">
      <w:pPr>
        <w:pStyle w:val="BodyText"/>
        <w:spacing w:after="0"/>
        <w:ind w:right="-7" w:firstLine="567"/>
        <w:jc w:val="center"/>
        <w:rPr>
          <w:rFonts w:ascii="GHEA Grapalat" w:hAnsi="GHEA Grapalat"/>
          <w:lang w:val="af-ZA"/>
        </w:rPr>
      </w:pPr>
    </w:p>
    <w:p w14:paraId="56059B86" w14:textId="77777777" w:rsidR="00096865" w:rsidRPr="0093002B" w:rsidRDefault="00096865" w:rsidP="00603114">
      <w:pPr>
        <w:pStyle w:val="BodyText"/>
        <w:spacing w:after="0"/>
        <w:ind w:right="-7" w:firstLine="567"/>
        <w:jc w:val="center"/>
        <w:rPr>
          <w:rFonts w:ascii="GHEA Grapalat" w:hAnsi="GHEA Grapalat"/>
          <w:lang w:val="af-ZA"/>
        </w:rPr>
      </w:pPr>
    </w:p>
    <w:p w14:paraId="302C3EDE" w14:textId="77777777" w:rsidR="002B32D6" w:rsidRPr="0093002B" w:rsidRDefault="002B32D6" w:rsidP="00603114">
      <w:pPr>
        <w:pStyle w:val="BodyText"/>
        <w:spacing w:after="0"/>
        <w:ind w:right="-7" w:firstLine="567"/>
        <w:jc w:val="center"/>
        <w:rPr>
          <w:rFonts w:ascii="GHEA Grapalat" w:hAnsi="GHEA Grapalat"/>
          <w:lang w:val="af-ZA"/>
        </w:rPr>
      </w:pPr>
    </w:p>
    <w:p w14:paraId="2C74A6A9" w14:textId="77777777" w:rsidR="00096865" w:rsidRPr="0093002B" w:rsidRDefault="00096865" w:rsidP="00603114">
      <w:pPr>
        <w:pStyle w:val="BodyText"/>
        <w:spacing w:after="0"/>
        <w:ind w:right="-7" w:firstLine="567"/>
        <w:jc w:val="center"/>
        <w:rPr>
          <w:rFonts w:ascii="GHEA Grapalat" w:hAnsi="GHEA Grapalat"/>
          <w:lang w:val="af-ZA"/>
        </w:rPr>
      </w:pPr>
    </w:p>
    <w:p w14:paraId="122A7D56" w14:textId="77777777" w:rsidR="00CE0D95" w:rsidRPr="0093002B" w:rsidRDefault="00CE0D95" w:rsidP="00603114">
      <w:pPr>
        <w:pStyle w:val="BodyText"/>
        <w:spacing w:after="0"/>
        <w:ind w:right="-7" w:firstLine="567"/>
        <w:jc w:val="center"/>
        <w:rPr>
          <w:rFonts w:ascii="GHEA Grapalat" w:hAnsi="GHEA Grapalat"/>
          <w:lang w:val="af-ZA"/>
        </w:rPr>
      </w:pPr>
    </w:p>
    <w:p w14:paraId="0316FADA" w14:textId="77777777" w:rsidR="00CE0D95" w:rsidRPr="0093002B" w:rsidRDefault="00CE0D95" w:rsidP="00603114">
      <w:pPr>
        <w:pStyle w:val="BodyText"/>
        <w:spacing w:after="0"/>
        <w:ind w:right="-7" w:firstLine="567"/>
        <w:jc w:val="center"/>
        <w:rPr>
          <w:rFonts w:ascii="GHEA Grapalat" w:hAnsi="GHEA Grapalat"/>
          <w:lang w:val="af-ZA"/>
        </w:rPr>
      </w:pPr>
    </w:p>
    <w:p w14:paraId="23A22FEC" w14:textId="77777777" w:rsidR="00CE0D95" w:rsidRPr="0093002B" w:rsidRDefault="00CE0D95" w:rsidP="00603114">
      <w:pPr>
        <w:pStyle w:val="BodyText"/>
        <w:spacing w:after="0"/>
        <w:ind w:right="-7" w:firstLine="567"/>
        <w:jc w:val="center"/>
        <w:rPr>
          <w:rFonts w:ascii="GHEA Grapalat" w:hAnsi="GHEA Grapalat"/>
          <w:lang w:val="af-ZA"/>
        </w:rPr>
      </w:pPr>
    </w:p>
    <w:p w14:paraId="6BAFB404" w14:textId="01A2E8C0" w:rsidR="001A43A4" w:rsidRPr="0093002B" w:rsidRDefault="006F0D3F" w:rsidP="00603114">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proofErr w:type="gramEnd"/>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3" w:history="1">
        <w:r w:rsidR="00E93C59" w:rsidRPr="0093002B">
          <w:rPr>
            <w:rStyle w:val="Hyperlink"/>
            <w:rFonts w:ascii="GHEA Grapalat" w:hAnsi="GHEA Grapalat" w:cs="Sylfaen"/>
            <w:i/>
            <w:color w:val="auto"/>
            <w:sz w:val="22"/>
            <w:szCs w:val="22"/>
            <w:lang w:val="af-ZA"/>
          </w:rPr>
          <w:t>www.procurement.</w:t>
        </w:r>
        <w:r w:rsidR="00EA45F9" w:rsidRPr="0093002B" w:rsidDel="00EA45F9">
          <w:rPr>
            <w:rStyle w:val="Hyperlink"/>
            <w:rFonts w:ascii="GHEA Grapalat" w:hAnsi="GHEA Grapalat" w:cs="Sylfaen"/>
            <w:i/>
            <w:color w:val="auto"/>
            <w:sz w:val="22"/>
            <w:szCs w:val="22"/>
            <w:lang w:val="af-ZA"/>
          </w:rPr>
          <w:t xml:space="preserve"> </w:t>
        </w:r>
        <w:r w:rsidR="00E93C59" w:rsidRPr="0093002B">
          <w:rPr>
            <w:rStyle w:val="Hyperlink"/>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4"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5"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6" w:history="1">
        <w:r w:rsidR="0010316E" w:rsidRPr="0093002B">
          <w:rPr>
            <w:rStyle w:val="Hyperlink"/>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8"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603114">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603114">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603114">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4134F8B8" w14:textId="77777777" w:rsidR="00160AE4" w:rsidRPr="0093002B" w:rsidRDefault="00160AE4" w:rsidP="00FA410D">
      <w:pPr>
        <w:jc w:val="center"/>
        <w:rPr>
          <w:rFonts w:ascii="GHEA Grapalat" w:hAnsi="GHEA Grapalat"/>
          <w:b/>
          <w:sz w:val="20"/>
          <w:szCs w:val="20"/>
          <w:lang w:val="af-ZA"/>
        </w:rPr>
      </w:pPr>
      <w:r w:rsidRPr="0093002B">
        <w:rPr>
          <w:rFonts w:ascii="GHEA Grapalat" w:hAnsi="GHEA Grapalat" w:cs="Sylfaen"/>
          <w:b/>
          <w:sz w:val="20"/>
          <w:szCs w:val="20"/>
        </w:rPr>
        <w:lastRenderedPageBreak/>
        <w:t>ԲՈՎԱՆԴԱԿՈւԹՅՈւՆ</w:t>
      </w:r>
    </w:p>
    <w:p w14:paraId="28368356" w14:textId="77777777" w:rsidR="00160AE4" w:rsidRPr="0093002B" w:rsidRDefault="00160AE4" w:rsidP="00603114">
      <w:pPr>
        <w:ind w:firstLine="567"/>
        <w:jc w:val="center"/>
        <w:rPr>
          <w:rFonts w:ascii="GHEA Grapalat" w:hAnsi="GHEA Grapalat"/>
          <w:i/>
          <w:sz w:val="20"/>
          <w:lang w:val="af-ZA"/>
        </w:rPr>
      </w:pPr>
    </w:p>
    <w:p w14:paraId="4A408750" w14:textId="734E15E0" w:rsidR="00FA410D" w:rsidRPr="00615658" w:rsidRDefault="00813C25" w:rsidP="00FA410D">
      <w:pPr>
        <w:jc w:val="center"/>
        <w:rPr>
          <w:rFonts w:ascii="GHEA Grapalat" w:hAnsi="GHEA Grapalat"/>
          <w:i/>
          <w:sz w:val="20"/>
          <w:lang w:val="af-ZA"/>
        </w:rPr>
      </w:pPr>
      <w:r>
        <w:rPr>
          <w:rFonts w:ascii="GHEA Grapalat" w:hAnsi="GHEA Grapalat"/>
          <w:b/>
          <w:sz w:val="20"/>
          <w:szCs w:val="20"/>
          <w:lang w:val="hy-AM"/>
        </w:rPr>
        <w:t xml:space="preserve">ՎԱՂԱՐՇԱՊԱՏԻ ՀԱՄԱՅՆՔԱՊԵՏԱՐԱՆԻ </w:t>
      </w:r>
      <w:r w:rsidR="00FA410D" w:rsidRPr="00615658">
        <w:rPr>
          <w:rFonts w:ascii="GHEA Grapalat" w:hAnsi="GHEA Grapalat"/>
          <w:sz w:val="20"/>
          <w:lang w:val="af-ZA"/>
        </w:rPr>
        <w:t>ԿԱՐԻՔՆԵՐԻ ՀԱՄԱՐ</w:t>
      </w:r>
      <w:r w:rsidR="00FA410D" w:rsidRPr="00615658">
        <w:rPr>
          <w:rFonts w:ascii="GHEA Grapalat" w:hAnsi="GHEA Grapalat"/>
          <w:sz w:val="20"/>
          <w:lang w:val="hy-AM"/>
        </w:rPr>
        <w:t xml:space="preserve"> </w:t>
      </w:r>
      <w:r w:rsidR="008C3AF7">
        <w:rPr>
          <w:rFonts w:ascii="GHEA Grapalat" w:hAnsi="GHEA Grapalat"/>
          <w:b/>
          <w:sz w:val="20"/>
          <w:lang w:val="hy-AM"/>
        </w:rPr>
        <w:t xml:space="preserve">ՎԱՂԱՐՇԱՊԱՏ ՀԱՄԱՅՆՔԻ </w:t>
      </w:r>
      <w:r w:rsidR="00FB0EA4" w:rsidRPr="00FB0EA4">
        <w:rPr>
          <w:rFonts w:ascii="GHEA Grapalat" w:hAnsi="GHEA Grapalat"/>
          <w:b/>
          <w:sz w:val="20"/>
          <w:szCs w:val="20"/>
          <w:lang w:val="hy-AM"/>
        </w:rPr>
        <w:t>ԷՋՄԻԱԾԻՆ ՔԱՂԱՔԻ Վ. ՏԵՐՅԱՆ, ՍԲ. Մ. ԽՈՐԵՆԱՑԻ, Ա. ՄԱՆՈՒԿՅԱՆ 1-ԻՆ ԹԱՂԱՄԱՍԻ 3 ՓՈՂՈՑՆԵՐԻ, ՉԱՐԵՆՑ ԹԱՂԱՄԱՍԻ ՇԵՆՔԵՐԻ ԲԱԿԵՐԻ և ԲԱԿԱՅԻՆ ՃԱՆԱՊԱՐՀՆԵՐԻ ՀԻՄՆԱՆՈՐՈԳՄԱՆ</w:t>
      </w:r>
      <w:r w:rsidR="00FB0EA4">
        <w:rPr>
          <w:rFonts w:ascii="GHEA Grapalat" w:hAnsi="GHEA Grapalat"/>
          <w:b/>
          <w:sz w:val="20"/>
          <w:szCs w:val="20"/>
          <w:lang w:val="hy-AM"/>
        </w:rPr>
        <w:t xml:space="preserve"> </w:t>
      </w:r>
      <w:r w:rsidR="00B30BA5">
        <w:rPr>
          <w:rFonts w:ascii="GHEA Grapalat" w:hAnsi="GHEA Grapalat"/>
          <w:b/>
          <w:sz w:val="20"/>
          <w:szCs w:val="20"/>
          <w:lang w:val="hy-AM"/>
        </w:rPr>
        <w:t xml:space="preserve">ԱՇԽԱՏԱՆՔՆԵՐԻ </w:t>
      </w:r>
      <w:r w:rsidR="00FA410D" w:rsidRPr="00615658">
        <w:rPr>
          <w:rFonts w:ascii="GHEA Grapalat" w:hAnsi="GHEA Grapalat"/>
          <w:sz w:val="20"/>
          <w:lang w:val="af-ZA"/>
        </w:rPr>
        <w:t xml:space="preserve">ՁԵՌՔԲԵՐՄԱՆ ՆՊԱՏԱԿՈՎ ՀԱՅՏԱՐԱՐՎԱԾ </w:t>
      </w:r>
      <w:r>
        <w:rPr>
          <w:rFonts w:ascii="GHEA Grapalat" w:hAnsi="GHEA Grapalat"/>
          <w:sz w:val="20"/>
          <w:lang w:val="af-ZA"/>
        </w:rPr>
        <w:t>ԲԱՑ ՄՐՑՈՒՅԹԻ</w:t>
      </w:r>
      <w:r w:rsidR="00FA410D" w:rsidRPr="00615658">
        <w:rPr>
          <w:rFonts w:ascii="GHEA Grapalat" w:hAnsi="GHEA Grapalat"/>
          <w:sz w:val="20"/>
          <w:lang w:val="af-ZA"/>
        </w:rPr>
        <w:t xml:space="preserve"> ՀՐԱՎԵՐԻ</w:t>
      </w:r>
    </w:p>
    <w:p w14:paraId="4249E5ED" w14:textId="77777777" w:rsidR="00C67E80" w:rsidRPr="0093002B" w:rsidRDefault="00C67E80" w:rsidP="00603114">
      <w:pPr>
        <w:ind w:firstLine="567"/>
        <w:jc w:val="center"/>
        <w:rPr>
          <w:rFonts w:ascii="GHEA Grapalat" w:hAnsi="GHEA Grapalat" w:cs="Sylfaen"/>
          <w:b/>
          <w:sz w:val="20"/>
          <w:szCs w:val="22"/>
          <w:lang w:val="af-ZA"/>
        </w:rPr>
      </w:pPr>
    </w:p>
    <w:p w14:paraId="28069AB4" w14:textId="77777777" w:rsidR="009F5D9B" w:rsidRPr="0093002B" w:rsidRDefault="009F5D9B" w:rsidP="00603114">
      <w:pPr>
        <w:ind w:firstLine="567"/>
        <w:jc w:val="center"/>
        <w:rPr>
          <w:rFonts w:ascii="GHEA Grapalat" w:hAnsi="GHEA Grapalat" w:cs="Sylfaen"/>
          <w:b/>
          <w:sz w:val="20"/>
          <w:szCs w:val="22"/>
          <w:lang w:val="af-ZA"/>
        </w:rPr>
      </w:pPr>
    </w:p>
    <w:p w14:paraId="2069AA8F" w14:textId="77777777" w:rsidR="00096865" w:rsidRPr="0093002B" w:rsidRDefault="00096865" w:rsidP="00FA410D">
      <w:pPr>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r w:rsidRPr="0093002B">
        <w:rPr>
          <w:rFonts w:ascii="GHEA Grapalat" w:hAnsi="GHEA Grapalat" w:cs="Times Armenian"/>
          <w:b/>
          <w:sz w:val="20"/>
          <w:szCs w:val="22"/>
          <w:lang w:val="af-ZA"/>
        </w:rPr>
        <w:t>.</w:t>
      </w:r>
    </w:p>
    <w:p w14:paraId="10C0E826" w14:textId="77777777" w:rsidR="00096865" w:rsidRPr="0093002B" w:rsidRDefault="00096865" w:rsidP="00603114">
      <w:pPr>
        <w:ind w:firstLine="567"/>
        <w:jc w:val="both"/>
        <w:rPr>
          <w:rFonts w:ascii="GHEA Grapalat" w:hAnsi="GHEA Grapalat"/>
          <w:sz w:val="20"/>
          <w:lang w:val="af-ZA"/>
        </w:rPr>
      </w:pPr>
    </w:p>
    <w:p w14:paraId="5396B61F"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603114">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603114">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Default="00087A30" w:rsidP="00603114">
      <w:pPr>
        <w:ind w:firstLine="1134"/>
        <w:jc w:val="both"/>
        <w:rPr>
          <w:rFonts w:ascii="GHEA Grapalat" w:hAnsi="GHEA Grapalat" w:cs="Times Armenian"/>
          <w:sz w:val="20"/>
          <w:lang w:val="hy-AM"/>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2DE75F6" w14:textId="103F9F07" w:rsidR="00BE3626" w:rsidRPr="0093002B" w:rsidRDefault="00BE3626" w:rsidP="00BE3626">
      <w:pPr>
        <w:ind w:firstLine="1134"/>
        <w:jc w:val="both"/>
        <w:rPr>
          <w:rFonts w:ascii="GHEA Grapalat" w:hAnsi="GHEA Grapalat"/>
          <w:sz w:val="20"/>
          <w:lang w:val="af-ZA"/>
        </w:rPr>
      </w:pPr>
      <w:r w:rsidRPr="0093002B">
        <w:rPr>
          <w:rFonts w:ascii="GHEA Grapalat" w:hAnsi="GHEA Grapalat"/>
          <w:sz w:val="20"/>
          <w:lang w:val="af-ZA"/>
        </w:rPr>
        <w:t xml:space="preserve">7. </w:t>
      </w:r>
      <w:r w:rsidRPr="00BE3626">
        <w:rPr>
          <w:rFonts w:ascii="GHEA Grapalat" w:hAnsi="GHEA Grapalat" w:cs="Sylfaen"/>
          <w:sz w:val="20"/>
          <w:lang w:val="hy-AM"/>
        </w:rPr>
        <w:t>Հայտի</w:t>
      </w:r>
      <w:r w:rsidRPr="0093002B">
        <w:rPr>
          <w:rFonts w:ascii="GHEA Grapalat" w:hAnsi="GHEA Grapalat" w:cs="Times Armenian"/>
          <w:sz w:val="20"/>
          <w:lang w:val="af-ZA"/>
        </w:rPr>
        <w:t xml:space="preserve"> </w:t>
      </w:r>
      <w:r w:rsidRPr="00BE3626">
        <w:rPr>
          <w:rFonts w:ascii="GHEA Grapalat" w:hAnsi="GHEA Grapalat" w:cs="Sylfaen"/>
          <w:sz w:val="20"/>
          <w:lang w:val="hy-AM"/>
        </w:rPr>
        <w:t>ապահովումը</w:t>
      </w:r>
      <w:r w:rsidRPr="0093002B">
        <w:rPr>
          <w:rFonts w:ascii="GHEA Grapalat" w:hAnsi="GHEA Grapalat" w:cs="Times Armenian"/>
          <w:sz w:val="20"/>
          <w:lang w:val="af-ZA"/>
        </w:rPr>
        <w:tab/>
        <w:t xml:space="preserve"> </w:t>
      </w:r>
    </w:p>
    <w:p w14:paraId="79FF513C" w14:textId="77777777" w:rsidR="00096865" w:rsidRPr="0093002B" w:rsidRDefault="00087A30" w:rsidP="00603114">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F52CC8">
        <w:rPr>
          <w:rFonts w:ascii="GHEA Grapalat" w:hAnsi="GHEA Grapalat" w:cs="Sylfaen"/>
          <w:sz w:val="20"/>
          <w:lang w:val="hy-AM"/>
        </w:rPr>
        <w:t>այտերի</w:t>
      </w:r>
      <w:r w:rsidR="00AF7BE8" w:rsidRPr="0093002B">
        <w:rPr>
          <w:rFonts w:ascii="GHEA Grapalat" w:hAnsi="GHEA Grapalat" w:cs="Sylfaen"/>
          <w:sz w:val="20"/>
          <w:lang w:val="af-ZA"/>
        </w:rPr>
        <w:t xml:space="preserve"> </w:t>
      </w:r>
      <w:r w:rsidR="00AF7BE8" w:rsidRPr="00F52CC8">
        <w:rPr>
          <w:rFonts w:ascii="GHEA Grapalat" w:hAnsi="GHEA Grapalat" w:cs="Sylfaen"/>
          <w:sz w:val="20"/>
          <w:lang w:val="hy-AM"/>
        </w:rPr>
        <w:t>բացումը</w:t>
      </w:r>
      <w:r w:rsidR="00AF7BE8" w:rsidRPr="0093002B">
        <w:rPr>
          <w:rFonts w:ascii="GHEA Grapalat" w:hAnsi="GHEA Grapalat" w:cs="Sylfaen"/>
          <w:sz w:val="20"/>
          <w:lang w:val="af-ZA"/>
        </w:rPr>
        <w:t xml:space="preserve">, </w:t>
      </w:r>
      <w:r w:rsidR="00AF7BE8" w:rsidRPr="00F52CC8">
        <w:rPr>
          <w:rFonts w:ascii="GHEA Grapalat" w:hAnsi="GHEA Grapalat" w:cs="Sylfaen"/>
          <w:sz w:val="20"/>
          <w:lang w:val="hy-AM"/>
        </w:rPr>
        <w:t>գնահատումը</w:t>
      </w:r>
      <w:r w:rsidR="00AF7BE8" w:rsidRPr="0093002B">
        <w:rPr>
          <w:rFonts w:ascii="GHEA Grapalat" w:hAnsi="GHEA Grapalat" w:cs="Sylfaen"/>
          <w:sz w:val="20"/>
          <w:lang w:val="af-ZA"/>
        </w:rPr>
        <w:t xml:space="preserve">  </w:t>
      </w:r>
      <w:r w:rsidR="00AF7BE8" w:rsidRPr="00F52CC8">
        <w:rPr>
          <w:rFonts w:ascii="GHEA Grapalat" w:hAnsi="GHEA Grapalat" w:cs="Sylfaen"/>
          <w:sz w:val="20"/>
          <w:lang w:val="hy-AM"/>
        </w:rPr>
        <w:t>և</w:t>
      </w:r>
      <w:r w:rsidR="00AF7BE8" w:rsidRPr="0093002B">
        <w:rPr>
          <w:rFonts w:ascii="GHEA Grapalat" w:hAnsi="GHEA Grapalat" w:cs="Sylfaen"/>
          <w:sz w:val="20"/>
          <w:lang w:val="af-ZA"/>
        </w:rPr>
        <w:t xml:space="preserve"> </w:t>
      </w:r>
      <w:r w:rsidR="00AF7BE8" w:rsidRPr="00F52CC8">
        <w:rPr>
          <w:rFonts w:ascii="GHEA Grapalat" w:hAnsi="GHEA Grapalat" w:cs="Sylfaen"/>
          <w:sz w:val="20"/>
          <w:lang w:val="hy-AM"/>
        </w:rPr>
        <w:t>արդյունքների</w:t>
      </w:r>
      <w:r w:rsidR="00AF7BE8" w:rsidRPr="0093002B">
        <w:rPr>
          <w:rFonts w:ascii="GHEA Grapalat" w:hAnsi="GHEA Grapalat" w:cs="Sylfaen"/>
          <w:sz w:val="20"/>
          <w:lang w:val="af-ZA"/>
        </w:rPr>
        <w:t xml:space="preserve"> </w:t>
      </w:r>
      <w:r w:rsidR="00AF7BE8" w:rsidRPr="00F52CC8">
        <w:rPr>
          <w:rFonts w:ascii="GHEA Grapalat" w:hAnsi="GHEA Grapalat" w:cs="Sylfaen"/>
          <w:sz w:val="20"/>
          <w:lang w:val="hy-AM"/>
        </w:rPr>
        <w:t>ամփոփումը</w:t>
      </w:r>
      <w:r w:rsidR="00096865" w:rsidRPr="0093002B">
        <w:rPr>
          <w:rFonts w:ascii="GHEA Grapalat" w:hAnsi="GHEA Grapalat" w:cs="Sylfaen"/>
          <w:sz w:val="20"/>
          <w:lang w:val="af-ZA"/>
        </w:rPr>
        <w:tab/>
      </w:r>
    </w:p>
    <w:p w14:paraId="52DC6AD9" w14:textId="77777777" w:rsidR="00096865" w:rsidRPr="0093002B" w:rsidRDefault="00087A30" w:rsidP="00603114">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603114">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603114">
      <w:pPr>
        <w:ind w:firstLine="567"/>
        <w:jc w:val="both"/>
        <w:rPr>
          <w:rFonts w:ascii="GHEA Grapalat" w:hAnsi="GHEA Grapalat"/>
          <w:sz w:val="20"/>
          <w:lang w:val="af-ZA"/>
        </w:rPr>
      </w:pPr>
    </w:p>
    <w:p w14:paraId="21D35590" w14:textId="77777777" w:rsidR="00096865" w:rsidRPr="0093002B" w:rsidRDefault="00096865" w:rsidP="00603114">
      <w:pPr>
        <w:ind w:firstLine="567"/>
        <w:jc w:val="both"/>
        <w:rPr>
          <w:rFonts w:ascii="GHEA Grapalat" w:hAnsi="GHEA Grapalat"/>
          <w:sz w:val="20"/>
          <w:lang w:val="af-ZA"/>
        </w:rPr>
      </w:pPr>
    </w:p>
    <w:p w14:paraId="43863DD8" w14:textId="12B6AFB4" w:rsidR="00096865" w:rsidRPr="0093002B" w:rsidRDefault="00096865" w:rsidP="00603114">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813C25">
        <w:rPr>
          <w:rFonts w:ascii="GHEA Grapalat" w:hAnsi="GHEA Grapalat" w:cs="Sylfaen"/>
          <w:b/>
          <w:sz w:val="20"/>
        </w:rPr>
        <w:t>ԲԱՑ</w:t>
      </w:r>
      <w:r w:rsidR="00813C25" w:rsidRPr="00813C25">
        <w:rPr>
          <w:rFonts w:ascii="GHEA Grapalat" w:hAnsi="GHEA Grapalat" w:cs="Sylfaen"/>
          <w:b/>
          <w:sz w:val="20"/>
          <w:lang w:val="af-ZA"/>
        </w:rPr>
        <w:t xml:space="preserve"> </w:t>
      </w:r>
      <w:proofErr w:type="gramStart"/>
      <w:r w:rsidR="00813C25">
        <w:rPr>
          <w:rFonts w:ascii="GHEA Grapalat" w:hAnsi="GHEA Grapalat" w:cs="Sylfaen"/>
          <w:b/>
          <w:sz w:val="20"/>
        </w:rPr>
        <w:t>ՄՐՑՈՒՅԹԻ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603114">
      <w:pPr>
        <w:ind w:firstLine="567"/>
        <w:jc w:val="both"/>
        <w:rPr>
          <w:rFonts w:ascii="GHEA Grapalat" w:hAnsi="GHEA Grapalat"/>
          <w:sz w:val="20"/>
          <w:lang w:val="af-ZA"/>
        </w:rPr>
      </w:pPr>
    </w:p>
    <w:p w14:paraId="5247F0C0"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14:paraId="2CEBE086"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603114">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603114">
      <w:pPr>
        <w:ind w:firstLine="1134"/>
        <w:jc w:val="both"/>
        <w:rPr>
          <w:rFonts w:ascii="GHEA Grapalat" w:hAnsi="GHEA Grapalat" w:cs="Times Armenian"/>
          <w:sz w:val="20"/>
          <w:lang w:val="af-ZA"/>
        </w:rPr>
      </w:pPr>
    </w:p>
    <w:p w14:paraId="07CA0F74" w14:textId="77777777" w:rsidR="00037DDE" w:rsidRPr="0093002B" w:rsidRDefault="00037DDE" w:rsidP="00603114">
      <w:pPr>
        <w:ind w:firstLine="1134"/>
        <w:jc w:val="both"/>
        <w:rPr>
          <w:rFonts w:ascii="GHEA Grapalat" w:hAnsi="GHEA Grapalat" w:cs="Times Armenian"/>
          <w:sz w:val="20"/>
          <w:lang w:val="af-ZA"/>
        </w:rPr>
      </w:pPr>
    </w:p>
    <w:p w14:paraId="6DBF8B3D" w14:textId="77777777" w:rsidR="00037DDE" w:rsidRPr="0093002B" w:rsidRDefault="00037DDE" w:rsidP="00603114">
      <w:pPr>
        <w:ind w:firstLine="1134"/>
        <w:jc w:val="both"/>
        <w:rPr>
          <w:rFonts w:ascii="GHEA Grapalat" w:hAnsi="GHEA Grapalat" w:cs="Times Armenian"/>
          <w:sz w:val="20"/>
          <w:lang w:val="af-ZA"/>
        </w:rPr>
      </w:pPr>
    </w:p>
    <w:p w14:paraId="684D828B" w14:textId="77777777" w:rsidR="00037DDE" w:rsidRPr="0093002B" w:rsidRDefault="00037DDE" w:rsidP="00603114">
      <w:pPr>
        <w:ind w:firstLine="1134"/>
        <w:jc w:val="both"/>
        <w:rPr>
          <w:rFonts w:ascii="GHEA Grapalat" w:hAnsi="GHEA Grapalat" w:cs="Times Armenian"/>
          <w:sz w:val="20"/>
          <w:lang w:val="af-ZA"/>
        </w:rPr>
      </w:pPr>
    </w:p>
    <w:p w14:paraId="0095F12E" w14:textId="77777777" w:rsidR="00A55E59" w:rsidRPr="0093002B" w:rsidRDefault="00A55E59" w:rsidP="00603114">
      <w:pPr>
        <w:ind w:firstLine="1134"/>
        <w:jc w:val="both"/>
        <w:rPr>
          <w:rFonts w:ascii="GHEA Grapalat" w:hAnsi="GHEA Grapalat" w:cs="Times Armenian"/>
          <w:sz w:val="20"/>
          <w:lang w:val="af-ZA"/>
        </w:rPr>
      </w:pPr>
    </w:p>
    <w:p w14:paraId="13522DA8" w14:textId="77777777" w:rsidR="00096865" w:rsidRPr="0093002B" w:rsidRDefault="007F3495" w:rsidP="00603114">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2348298F" w:rsidR="00096865" w:rsidRPr="0093002B" w:rsidRDefault="00096865" w:rsidP="00603114">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B7408E">
        <w:rPr>
          <w:rFonts w:ascii="GHEA Grapalat" w:hAnsi="GHEA Grapalat" w:cs="Sylfaen"/>
          <w:b/>
          <w:sz w:val="20"/>
        </w:rPr>
        <w:t>ՀՀ</w:t>
      </w:r>
      <w:r w:rsidR="00B7408E" w:rsidRPr="00B7408E">
        <w:rPr>
          <w:rFonts w:ascii="GHEA Grapalat" w:hAnsi="GHEA Grapalat" w:cs="Sylfaen"/>
          <w:b/>
          <w:sz w:val="20"/>
          <w:lang w:val="af-ZA"/>
        </w:rPr>
        <w:t xml:space="preserve"> </w:t>
      </w:r>
      <w:r w:rsidR="00B7408E">
        <w:rPr>
          <w:rFonts w:ascii="GHEA Grapalat" w:hAnsi="GHEA Grapalat" w:cs="Sylfaen"/>
          <w:b/>
          <w:sz w:val="20"/>
        </w:rPr>
        <w:t>ԱՄՎՀ</w:t>
      </w:r>
      <w:r w:rsidR="00B7408E" w:rsidRPr="00B7408E">
        <w:rPr>
          <w:rFonts w:ascii="GHEA Grapalat" w:hAnsi="GHEA Grapalat" w:cs="Sylfaen"/>
          <w:b/>
          <w:sz w:val="20"/>
          <w:lang w:val="af-ZA"/>
        </w:rPr>
        <w:t xml:space="preserve"> </w:t>
      </w:r>
      <w:r w:rsidR="00B7408E">
        <w:rPr>
          <w:rFonts w:ascii="GHEA Grapalat" w:hAnsi="GHEA Grapalat" w:cs="Sylfaen"/>
          <w:b/>
          <w:sz w:val="20"/>
        </w:rPr>
        <w:t>ԲՄԱՇՁԲ</w:t>
      </w:r>
      <w:r w:rsidR="00B7408E" w:rsidRPr="00B7408E">
        <w:rPr>
          <w:rFonts w:ascii="GHEA Grapalat" w:hAnsi="GHEA Grapalat" w:cs="Sylfaen"/>
          <w:b/>
          <w:sz w:val="20"/>
          <w:lang w:val="af-ZA"/>
        </w:rPr>
        <w:t xml:space="preserve"> 24/1</w:t>
      </w:r>
      <w:r w:rsidR="00FA410D">
        <w:rPr>
          <w:rFonts w:ascii="GHEA Grapalat" w:hAnsi="GHEA Grapalat" w:cs="Sylfaen"/>
          <w:b/>
          <w:sz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813C25">
        <w:rPr>
          <w:rFonts w:ascii="GHEA Grapalat" w:hAnsi="GHEA Grapalat" w:cs="Sylfaen"/>
          <w:sz w:val="20"/>
        </w:rPr>
        <w:t>բաց</w:t>
      </w:r>
      <w:r w:rsidR="00813C25" w:rsidRPr="00813C25">
        <w:rPr>
          <w:rFonts w:ascii="GHEA Grapalat" w:hAnsi="GHEA Grapalat" w:cs="Sylfaen"/>
          <w:sz w:val="20"/>
          <w:lang w:val="af-ZA"/>
        </w:rPr>
        <w:t xml:space="preserve"> </w:t>
      </w:r>
      <w:r w:rsidR="00813C25">
        <w:rPr>
          <w:rFonts w:ascii="GHEA Grapalat" w:hAnsi="GHEA Grapalat" w:cs="Sylfaen"/>
          <w:sz w:val="20"/>
        </w:rPr>
        <w:t>մրցույթի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78C4A1D6" w:rsidR="00096865" w:rsidRPr="0093002B" w:rsidRDefault="00096865" w:rsidP="00603114">
      <w:pPr>
        <w:ind w:firstLine="567"/>
        <w:jc w:val="both"/>
        <w:rPr>
          <w:rFonts w:ascii="GHEA Grapalat" w:hAnsi="GHEA Grapalat"/>
          <w:sz w:val="20"/>
          <w:lang w:val="af-ZA"/>
        </w:rPr>
      </w:pPr>
      <w:proofErr w:type="gramStart"/>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proofErr w:type="gramEnd"/>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813C25">
        <w:rPr>
          <w:rFonts w:ascii="GHEA Grapalat" w:hAnsi="GHEA Grapalat"/>
          <w:b/>
          <w:sz w:val="20"/>
          <w:szCs w:val="20"/>
          <w:lang w:val="hy-AM"/>
        </w:rPr>
        <w:t xml:space="preserve">Վաղարշապատի համայնքապետարանի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603114">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603114">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3078E2B4" w:rsidR="003E1421" w:rsidRPr="0093002B" w:rsidRDefault="00A81DD5" w:rsidP="00603114">
      <w:pPr>
        <w:pStyle w:val="BodyTextIndent2"/>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hyperlink r:id="rId19" w:history="1">
        <w:r w:rsidR="00FA410D" w:rsidRPr="00615658">
          <w:rPr>
            <w:rStyle w:val="Hyperlink"/>
            <w:rFonts w:ascii="GHEA Grapalat" w:hAnsi="GHEA Grapalat"/>
            <w:b/>
          </w:rPr>
          <w:t>fingnum@mail.ru</w:t>
        </w:r>
      </w:hyperlink>
    </w:p>
    <w:p w14:paraId="57840D8B" w14:textId="77777777" w:rsidR="00096865" w:rsidRPr="0093002B" w:rsidRDefault="00F5653D" w:rsidP="00603114">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603114">
      <w:pPr>
        <w:pStyle w:val="Heading3"/>
        <w:spacing w:line="240" w:lineRule="auto"/>
        <w:ind w:firstLine="567"/>
        <w:rPr>
          <w:rFonts w:ascii="GHEA Grapalat" w:hAnsi="GHEA Grapalat"/>
          <w:sz w:val="24"/>
          <w:szCs w:val="22"/>
          <w:lang w:val="af-ZA"/>
        </w:rPr>
      </w:pPr>
    </w:p>
    <w:p w14:paraId="5F14CD08" w14:textId="77777777" w:rsidR="00096865" w:rsidRPr="0093002B" w:rsidRDefault="002B32D6" w:rsidP="00F36E16">
      <w:pPr>
        <w:numPr>
          <w:ilvl w:val="0"/>
          <w:numId w:val="1"/>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603114">
      <w:pPr>
        <w:ind w:left="360"/>
        <w:jc w:val="center"/>
        <w:rPr>
          <w:rFonts w:ascii="GHEA Grapalat" w:hAnsi="GHEA Grapalat" w:cs="Sylfaen"/>
          <w:b/>
          <w:sz w:val="20"/>
        </w:rPr>
      </w:pPr>
    </w:p>
    <w:p w14:paraId="2D301E08" w14:textId="3B04A4BA" w:rsidR="00EC15EF" w:rsidRDefault="00845AA5" w:rsidP="00EC15EF">
      <w:pPr>
        <w:pStyle w:val="Heading3"/>
        <w:spacing w:line="240" w:lineRule="auto"/>
        <w:ind w:firstLine="567"/>
        <w:jc w:val="both"/>
        <w:rPr>
          <w:rFonts w:ascii="GHEA Grapalat" w:hAnsi="GHEA Grapalat" w:cs="Times Armenian"/>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813C25">
        <w:rPr>
          <w:rFonts w:ascii="GHEA Grapalat" w:hAnsi="GHEA Grapalat"/>
          <w:b/>
          <w:i w:val="0"/>
          <w:lang w:val="hy-AM"/>
        </w:rPr>
        <w:t xml:space="preserve">Վաղարշապատի համայնքապետարանի </w:t>
      </w:r>
      <w:r w:rsidR="00EC15EF" w:rsidRPr="00615658">
        <w:rPr>
          <w:rFonts w:ascii="GHEA Grapalat" w:hAnsi="GHEA Grapalat" w:cs="Sylfaen"/>
          <w:i w:val="0"/>
        </w:rPr>
        <w:t>կարիքների</w:t>
      </w:r>
      <w:r w:rsidR="00EC15EF" w:rsidRPr="00615658">
        <w:rPr>
          <w:rFonts w:ascii="GHEA Grapalat" w:hAnsi="GHEA Grapalat" w:cs="Times Armenian"/>
          <w:i w:val="0"/>
          <w:lang w:val="af-ZA"/>
        </w:rPr>
        <w:t xml:space="preserve"> </w:t>
      </w:r>
      <w:r w:rsidR="00EC15EF" w:rsidRPr="00615658">
        <w:rPr>
          <w:rFonts w:ascii="GHEA Grapalat" w:hAnsi="GHEA Grapalat" w:cs="Sylfaen"/>
          <w:i w:val="0"/>
        </w:rPr>
        <w:t>համար</w:t>
      </w:r>
      <w:r w:rsidR="00EC15EF" w:rsidRPr="00615658">
        <w:rPr>
          <w:rFonts w:ascii="GHEA Grapalat" w:hAnsi="GHEA Grapalat" w:cs="Times Armenian"/>
          <w:i w:val="0"/>
          <w:lang w:val="af-ZA"/>
        </w:rPr>
        <w:t xml:space="preserve">` </w:t>
      </w:r>
      <w:r w:rsidR="008C3AF7">
        <w:rPr>
          <w:rFonts w:ascii="GHEA Grapalat" w:hAnsi="GHEA Grapalat" w:cs="Times Armenian"/>
          <w:b/>
          <w:i w:val="0"/>
          <w:lang w:val="hy-AM"/>
        </w:rPr>
        <w:t xml:space="preserve">Վաղարշապատ համայնքի </w:t>
      </w:r>
      <w:r w:rsidR="00E43909" w:rsidRPr="00E43909">
        <w:rPr>
          <w:rFonts w:ascii="GHEA Grapalat" w:hAnsi="GHEA Grapalat"/>
          <w:b/>
          <w:i w:val="0"/>
          <w:lang w:val="hy-AM"/>
        </w:rPr>
        <w:t>Էջմիածին քաղաքի Վ. Տերյան, Սբ. Մ. Խորենացի, Ա. Մանուկյան 1-ին թաղամասի 3 փողոցների, Չարենց թաղամասի շենքերի բակերի և բակային ճանապարհների հիմնանորոգման</w:t>
      </w:r>
      <w:r w:rsidR="00F52CC8">
        <w:rPr>
          <w:rFonts w:ascii="GHEA Grapalat" w:hAnsi="GHEA Grapalat"/>
          <w:b/>
          <w:i w:val="0"/>
          <w:lang w:val="hy-AM"/>
        </w:rPr>
        <w:t xml:space="preserve"> </w:t>
      </w:r>
      <w:r w:rsidR="00EC15EF">
        <w:rPr>
          <w:rFonts w:ascii="GHEA Grapalat" w:hAnsi="GHEA Grapalat"/>
          <w:b/>
          <w:i w:val="0"/>
          <w:lang w:val="hy-AM"/>
        </w:rPr>
        <w:t xml:space="preserve">աշխատանքների </w:t>
      </w:r>
      <w:r w:rsidR="00EC15EF" w:rsidRPr="00EC2DD1">
        <w:rPr>
          <w:rFonts w:ascii="GHEA Grapalat" w:hAnsi="GHEA Grapalat"/>
          <w:i w:val="0"/>
        </w:rPr>
        <w:t>ձեռքբերումը (այսուհետ` նաև աշխատանք)</w:t>
      </w:r>
      <w:r w:rsidR="00EC15EF" w:rsidRPr="00EC2DD1">
        <w:rPr>
          <w:rFonts w:ascii="GHEA Grapalat" w:hAnsi="GHEA Grapalat"/>
          <w:i w:val="0"/>
          <w:lang w:val="af-ZA"/>
        </w:rPr>
        <w:t xml:space="preserve">, </w:t>
      </w:r>
      <w:r w:rsidR="00EC15EF" w:rsidRPr="00EC2DD1">
        <w:rPr>
          <w:rFonts w:ascii="GHEA Grapalat" w:hAnsi="GHEA Grapalat"/>
          <w:i w:val="0"/>
        </w:rPr>
        <w:t>որոնք</w:t>
      </w:r>
      <w:r w:rsidR="00EC15EF" w:rsidRPr="00EC2DD1">
        <w:rPr>
          <w:rFonts w:ascii="GHEA Grapalat" w:hAnsi="GHEA Grapalat"/>
          <w:i w:val="0"/>
          <w:lang w:val="af-ZA"/>
        </w:rPr>
        <w:t xml:space="preserve"> </w:t>
      </w:r>
      <w:r w:rsidR="00EC15EF" w:rsidRPr="00EC2DD1">
        <w:rPr>
          <w:rFonts w:ascii="GHEA Grapalat" w:hAnsi="GHEA Grapalat"/>
          <w:i w:val="0"/>
        </w:rPr>
        <w:t>խմբավորված</w:t>
      </w:r>
      <w:r w:rsidR="00EC15EF" w:rsidRPr="00EC2DD1">
        <w:rPr>
          <w:rFonts w:ascii="GHEA Grapalat" w:hAnsi="GHEA Grapalat"/>
          <w:i w:val="0"/>
          <w:lang w:val="af-ZA"/>
        </w:rPr>
        <w:t xml:space="preserve"> </w:t>
      </w:r>
      <w:r w:rsidR="00EC15EF" w:rsidRPr="00EC2DD1">
        <w:rPr>
          <w:rFonts w:ascii="GHEA Grapalat" w:hAnsi="GHEA Grapalat"/>
          <w:i w:val="0"/>
        </w:rPr>
        <w:t>են</w:t>
      </w:r>
      <w:r w:rsidR="00EC15EF">
        <w:rPr>
          <w:rFonts w:ascii="GHEA Grapalat" w:hAnsi="GHEA Grapalat"/>
          <w:i w:val="0"/>
        </w:rPr>
        <w:t xml:space="preserve"> </w:t>
      </w:r>
      <w:r w:rsidR="00EC15EF">
        <w:rPr>
          <w:rFonts w:ascii="GHEA Grapalat" w:hAnsi="GHEA Grapalat"/>
          <w:b/>
          <w:i w:val="0"/>
        </w:rPr>
        <w:t>1</w:t>
      </w:r>
      <w:r w:rsidR="00EC15EF">
        <w:rPr>
          <w:rFonts w:ascii="GHEA Grapalat" w:hAnsi="GHEA Grapalat"/>
          <w:b/>
          <w:i w:val="0"/>
          <w:lang w:val="hy-AM"/>
        </w:rPr>
        <w:t xml:space="preserve"> /մեկ/ </w:t>
      </w:r>
      <w:r w:rsidR="00EC15EF" w:rsidRPr="00EC2DD1">
        <w:rPr>
          <w:rFonts w:ascii="GHEA Grapalat" w:hAnsi="GHEA Grapalat" w:cs="Sylfaen"/>
          <w:i w:val="0"/>
        </w:rPr>
        <w:t>չափաբաժիներում</w:t>
      </w:r>
      <w:r w:rsidR="00EC15EF" w:rsidRPr="00EC2DD1">
        <w:rPr>
          <w:rFonts w:ascii="GHEA Grapalat" w:hAnsi="GHEA Grapalat" w:cs="Times Armenian"/>
          <w:i w:val="0"/>
          <w:lang w:val="af-ZA"/>
        </w:rPr>
        <w:t>`</w:t>
      </w:r>
    </w:p>
    <w:p w14:paraId="29FCE33D" w14:textId="77777777" w:rsidR="00EC15EF" w:rsidRPr="00C26381" w:rsidRDefault="00EC15EF" w:rsidP="00EC15EF">
      <w:pPr>
        <w:rPr>
          <w:lang w:val="af-ZA"/>
        </w:rPr>
      </w:pPr>
    </w:p>
    <w:tbl>
      <w:tblPr>
        <w:tblW w:w="103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EC15EF" w:rsidRPr="00615658" w14:paraId="227B575C" w14:textId="77777777" w:rsidTr="00E52DBB">
        <w:trPr>
          <w:trHeight w:val="600"/>
          <w:jc w:val="center"/>
        </w:trPr>
        <w:tc>
          <w:tcPr>
            <w:tcW w:w="3544" w:type="dxa"/>
            <w:gridSpan w:val="2"/>
            <w:vAlign w:val="center"/>
          </w:tcPr>
          <w:p w14:paraId="65A655D4" w14:textId="77777777" w:rsidR="00EC15EF" w:rsidRPr="00615658" w:rsidRDefault="00EC15EF" w:rsidP="00E52DBB">
            <w:pPr>
              <w:pStyle w:val="BodyTextIndent2"/>
              <w:spacing w:line="240" w:lineRule="auto"/>
              <w:ind w:firstLine="0"/>
              <w:jc w:val="center"/>
              <w:rPr>
                <w:rFonts w:ascii="GHEA Grapalat" w:hAnsi="GHEA Grapalat"/>
                <w:b/>
                <w:bCs/>
                <w:i/>
                <w:iCs/>
              </w:rPr>
            </w:pPr>
            <w:r w:rsidRPr="00615658">
              <w:rPr>
                <w:rFonts w:ascii="GHEA Grapalat" w:hAnsi="GHEA Grapalat"/>
                <w:b/>
                <w:bCs/>
                <w:i/>
                <w:iCs/>
              </w:rPr>
              <w:t>Չափաբաժինների</w:t>
            </w:r>
          </w:p>
        </w:tc>
        <w:tc>
          <w:tcPr>
            <w:tcW w:w="6806" w:type="dxa"/>
            <w:vMerge w:val="restart"/>
            <w:vAlign w:val="center"/>
          </w:tcPr>
          <w:p w14:paraId="39378879" w14:textId="77777777" w:rsidR="00EC15EF" w:rsidRPr="00615658" w:rsidRDefault="00EC15EF" w:rsidP="00E52DBB">
            <w:pPr>
              <w:pStyle w:val="BodyTextIndent2"/>
              <w:spacing w:line="240" w:lineRule="auto"/>
              <w:ind w:firstLine="0"/>
              <w:jc w:val="center"/>
              <w:rPr>
                <w:rFonts w:ascii="GHEA Grapalat" w:hAnsi="GHEA Grapalat"/>
                <w:b/>
                <w:bCs/>
                <w:i/>
                <w:iCs/>
              </w:rPr>
            </w:pPr>
            <w:r w:rsidRPr="00615658">
              <w:rPr>
                <w:rFonts w:ascii="GHEA Grapalat" w:hAnsi="GHEA Grapalat"/>
                <w:b/>
                <w:bCs/>
                <w:i/>
                <w:iCs/>
              </w:rPr>
              <w:t>Չափաբաժնի անվանումը</w:t>
            </w:r>
          </w:p>
        </w:tc>
      </w:tr>
      <w:tr w:rsidR="00EC15EF" w:rsidRPr="00915334" w14:paraId="1F6F14F0" w14:textId="77777777" w:rsidTr="00E52DBB">
        <w:trPr>
          <w:trHeight w:val="306"/>
          <w:jc w:val="center"/>
        </w:trPr>
        <w:tc>
          <w:tcPr>
            <w:tcW w:w="1843" w:type="dxa"/>
            <w:vAlign w:val="center"/>
          </w:tcPr>
          <w:p w14:paraId="70D3303F" w14:textId="77777777" w:rsidR="00EC15EF" w:rsidRPr="00615658" w:rsidRDefault="00EC15EF" w:rsidP="00E52DBB">
            <w:pPr>
              <w:pStyle w:val="BodyTextIndent2"/>
              <w:spacing w:line="240" w:lineRule="auto"/>
              <w:ind w:firstLine="0"/>
              <w:jc w:val="center"/>
              <w:rPr>
                <w:rFonts w:ascii="GHEA Grapalat" w:hAnsi="GHEA Grapalat"/>
                <w:b/>
                <w:bCs/>
                <w:i/>
                <w:iCs/>
              </w:rPr>
            </w:pPr>
            <w:r w:rsidRPr="00615658">
              <w:rPr>
                <w:rFonts w:ascii="GHEA Grapalat" w:hAnsi="GHEA Grapalat"/>
                <w:b/>
                <w:bCs/>
                <w:i/>
                <w:iCs/>
              </w:rPr>
              <w:t>համարները</w:t>
            </w:r>
          </w:p>
        </w:tc>
        <w:tc>
          <w:tcPr>
            <w:tcW w:w="1701" w:type="dxa"/>
            <w:vAlign w:val="center"/>
          </w:tcPr>
          <w:p w14:paraId="70EEDA31" w14:textId="77777777" w:rsidR="00EC15EF" w:rsidRPr="00615658" w:rsidRDefault="00EC15EF" w:rsidP="00E52DBB">
            <w:pPr>
              <w:pStyle w:val="BodyTextIndent2"/>
              <w:spacing w:line="240" w:lineRule="auto"/>
              <w:ind w:firstLine="0"/>
              <w:jc w:val="center"/>
              <w:rPr>
                <w:rFonts w:ascii="GHEA Grapalat" w:hAnsi="GHEA Grapalat"/>
                <w:b/>
                <w:bCs/>
                <w:i/>
                <w:iCs/>
              </w:rPr>
            </w:pPr>
            <w:r>
              <w:rPr>
                <w:rFonts w:ascii="GHEA Grapalat" w:hAnsi="GHEA Grapalat"/>
                <w:b/>
                <w:bCs/>
                <w:i/>
                <w:iCs/>
                <w:lang w:val="hy-AM"/>
              </w:rPr>
              <w:t>Գ</w:t>
            </w:r>
            <w:r w:rsidRPr="00615658">
              <w:rPr>
                <w:rFonts w:ascii="GHEA Grapalat" w:hAnsi="GHEA Grapalat"/>
                <w:b/>
                <w:bCs/>
                <w:i/>
                <w:iCs/>
                <w:lang w:val="hy-AM"/>
              </w:rPr>
              <w:t>նման</w:t>
            </w:r>
            <w:r w:rsidRPr="00615658">
              <w:rPr>
                <w:rFonts w:ascii="GHEA Grapalat" w:hAnsi="GHEA Grapalat"/>
                <w:b/>
                <w:bCs/>
                <w:i/>
                <w:iCs/>
              </w:rPr>
              <w:t xml:space="preserve"> </w:t>
            </w:r>
            <w:r w:rsidRPr="00615658">
              <w:rPr>
                <w:rFonts w:ascii="GHEA Grapalat" w:hAnsi="GHEA Grapalat"/>
                <w:b/>
                <w:bCs/>
                <w:i/>
                <w:iCs/>
                <w:lang w:val="hy-AM"/>
              </w:rPr>
              <w:t>գինը /ՀՀ դրամ/</w:t>
            </w:r>
          </w:p>
        </w:tc>
        <w:tc>
          <w:tcPr>
            <w:tcW w:w="6806" w:type="dxa"/>
            <w:vMerge/>
            <w:vAlign w:val="center"/>
          </w:tcPr>
          <w:p w14:paraId="16358D01" w14:textId="77777777" w:rsidR="00EC15EF" w:rsidRPr="00615658" w:rsidRDefault="00EC15EF" w:rsidP="00E52DBB">
            <w:pPr>
              <w:pStyle w:val="BodyTextIndent2"/>
              <w:spacing w:line="240" w:lineRule="auto"/>
              <w:ind w:firstLine="0"/>
              <w:jc w:val="center"/>
              <w:rPr>
                <w:rFonts w:ascii="GHEA Grapalat" w:hAnsi="GHEA Grapalat"/>
                <w:b/>
                <w:bCs/>
                <w:i/>
                <w:iCs/>
              </w:rPr>
            </w:pPr>
          </w:p>
        </w:tc>
      </w:tr>
      <w:tr w:rsidR="00EC15EF" w:rsidRPr="00DB582C" w14:paraId="228EBF8F" w14:textId="77777777" w:rsidTr="00E52DBB">
        <w:trPr>
          <w:jc w:val="center"/>
        </w:trPr>
        <w:tc>
          <w:tcPr>
            <w:tcW w:w="1843" w:type="dxa"/>
            <w:vAlign w:val="center"/>
          </w:tcPr>
          <w:p w14:paraId="03831029" w14:textId="77777777" w:rsidR="00EC15EF" w:rsidRPr="00615658" w:rsidRDefault="00EC15EF" w:rsidP="00E52DBB">
            <w:pPr>
              <w:pStyle w:val="BodyTextIndent2"/>
              <w:spacing w:line="240" w:lineRule="auto"/>
              <w:ind w:firstLine="0"/>
              <w:jc w:val="center"/>
              <w:rPr>
                <w:rFonts w:ascii="GHEA Grapalat" w:hAnsi="GHEA Grapalat"/>
              </w:rPr>
            </w:pPr>
            <w:r w:rsidRPr="00615658">
              <w:rPr>
                <w:rFonts w:ascii="GHEA Grapalat" w:hAnsi="GHEA Grapalat"/>
              </w:rPr>
              <w:t>1</w:t>
            </w:r>
          </w:p>
        </w:tc>
        <w:tc>
          <w:tcPr>
            <w:tcW w:w="1701" w:type="dxa"/>
            <w:vAlign w:val="center"/>
          </w:tcPr>
          <w:p w14:paraId="560FA79F" w14:textId="36DF105E" w:rsidR="00EC15EF" w:rsidRPr="00F6579B" w:rsidRDefault="00EC5492" w:rsidP="00E52DBB">
            <w:pPr>
              <w:pStyle w:val="BodyTextIndent2"/>
              <w:spacing w:line="240" w:lineRule="auto"/>
              <w:ind w:firstLine="0"/>
              <w:jc w:val="center"/>
              <w:rPr>
                <w:rFonts w:ascii="GHEA Grapalat" w:hAnsi="GHEA Grapalat"/>
                <w:lang w:val="hy-AM"/>
              </w:rPr>
            </w:pPr>
            <w:r>
              <w:rPr>
                <w:rFonts w:ascii="GHEA Grapalat" w:hAnsi="GHEA Grapalat"/>
                <w:lang w:val="hy-AM"/>
              </w:rPr>
              <w:t>699396720</w:t>
            </w:r>
          </w:p>
        </w:tc>
        <w:tc>
          <w:tcPr>
            <w:tcW w:w="6806" w:type="dxa"/>
            <w:vAlign w:val="center"/>
          </w:tcPr>
          <w:p w14:paraId="319E577A" w14:textId="2219BDB6" w:rsidR="00EC15EF" w:rsidRPr="00615658" w:rsidRDefault="008C3AF7" w:rsidP="00F52CC8">
            <w:pPr>
              <w:pStyle w:val="BodyTextIndent2"/>
              <w:spacing w:line="240" w:lineRule="auto"/>
              <w:ind w:firstLine="0"/>
              <w:rPr>
                <w:rFonts w:ascii="GHEA Grapalat" w:hAnsi="GHEA Grapalat"/>
                <w:u w:val="single"/>
                <w:vertAlign w:val="subscript"/>
              </w:rPr>
            </w:pPr>
            <w:r>
              <w:rPr>
                <w:rFonts w:ascii="GHEA Grapalat" w:hAnsi="GHEA Grapalat"/>
                <w:lang w:val="hy-AM"/>
              </w:rPr>
              <w:t xml:space="preserve">Վաղարշապատ համայնքի </w:t>
            </w:r>
            <w:r w:rsidR="00E43909" w:rsidRPr="00E43909">
              <w:rPr>
                <w:rFonts w:ascii="GHEA Grapalat" w:hAnsi="GHEA Grapalat"/>
                <w:lang w:val="hy-AM"/>
              </w:rPr>
              <w:t>Էջմիածին քաղաքի Վ. Տերյան, Սբ. Մ. Խորենացի, Ա. Մանուկյան 1-ին թաղամասի 3 փողոցների, Չարենց թաղամասի շենքերի բակերի և բակային ճանապարհների հիմնանորոգման</w:t>
            </w:r>
            <w:r w:rsidR="00813C25">
              <w:rPr>
                <w:rFonts w:ascii="GHEA Grapalat" w:hAnsi="GHEA Grapalat"/>
                <w:lang w:val="hy-AM"/>
              </w:rPr>
              <w:t xml:space="preserve"> </w:t>
            </w:r>
            <w:r w:rsidR="00EC15EF">
              <w:rPr>
                <w:rFonts w:ascii="GHEA Grapalat" w:hAnsi="GHEA Grapalat"/>
                <w:lang w:val="hy-AM"/>
              </w:rPr>
              <w:t>աշխատանքներ</w:t>
            </w:r>
          </w:p>
        </w:tc>
      </w:tr>
    </w:tbl>
    <w:p w14:paraId="4E3EEBF0" w14:textId="29A1546A" w:rsidR="00B051BE" w:rsidRPr="00EC15EF" w:rsidRDefault="00B051BE" w:rsidP="00EC15EF">
      <w:pPr>
        <w:pStyle w:val="Heading3"/>
        <w:spacing w:line="240" w:lineRule="auto"/>
        <w:ind w:firstLine="567"/>
        <w:jc w:val="both"/>
        <w:rPr>
          <w:rFonts w:ascii="GHEA Grapalat" w:hAnsi="GHEA Grapalat"/>
          <w:lang w:val="hy-AM"/>
        </w:rPr>
      </w:pPr>
    </w:p>
    <w:p w14:paraId="5EEE3A4A" w14:textId="7CAA73A9" w:rsidR="00417B96" w:rsidRPr="00927C52" w:rsidRDefault="00816505" w:rsidP="00603114">
      <w:pPr>
        <w:pStyle w:val="BodyTextIndent2"/>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8D503D">
        <w:rPr>
          <w:rFonts w:ascii="GHEA Grapalat" w:hAnsi="GHEA Grapalat"/>
        </w:rPr>
        <w:t>7</w:t>
      </w:r>
      <w:r w:rsidR="00096865" w:rsidRPr="00927C52">
        <w:rPr>
          <w:rFonts w:ascii="GHEA Grapalat" w:hAnsi="GHEA Grapalat"/>
        </w:rPr>
        <w:t xml:space="preserve"> հավելվածում</w:t>
      </w:r>
      <w:r w:rsidR="004D5671" w:rsidRPr="00927C52">
        <w:rPr>
          <w:rFonts w:ascii="GHEA Grapalat" w:hAnsi="GHEA Grapalat"/>
        </w:rPr>
        <w:t>։</w:t>
      </w:r>
    </w:p>
    <w:p w14:paraId="53BF8FB0" w14:textId="77777777" w:rsidR="00096865" w:rsidRDefault="00096865" w:rsidP="00603114">
      <w:pPr>
        <w:ind w:firstLine="567"/>
        <w:rPr>
          <w:rFonts w:ascii="GHEA Grapalat" w:hAnsi="GHEA Grapalat" w:cs="Sylfaen"/>
          <w:i/>
          <w:sz w:val="20"/>
          <w:lang w:val="hy-AM"/>
        </w:rPr>
      </w:pPr>
    </w:p>
    <w:p w14:paraId="58982765" w14:textId="77777777" w:rsidR="006922DD" w:rsidRPr="00DB1275" w:rsidRDefault="006922DD" w:rsidP="006922DD">
      <w:pPr>
        <w:pStyle w:val="BodyTextIndent2"/>
        <w:spacing w:line="276" w:lineRule="auto"/>
        <w:ind w:firstLine="567"/>
        <w:rPr>
          <w:rFonts w:ascii="GHEA Grapalat" w:hAnsi="GHEA Grapalat"/>
          <w:i/>
          <w:lang w:val="hy-AM"/>
        </w:rPr>
      </w:pPr>
      <w:r w:rsidRPr="00DB1275">
        <w:rPr>
          <w:rFonts w:ascii="GHEA Grapalat" w:hAnsi="GHEA Grapalat" w:cs="Sylfaen"/>
          <w:lang w:val="hy-AM"/>
        </w:rPr>
        <w:t>Ն</w:t>
      </w:r>
      <w:r w:rsidRPr="00DB1275">
        <w:rPr>
          <w:rFonts w:ascii="GHEA Grapalat" w:hAnsi="GHEA Grapalat" w:cs="Sylfaen"/>
          <w:lang w:val="es-ES"/>
        </w:rPr>
        <w:t>ախատեսված</w:t>
      </w:r>
      <w:r w:rsidRPr="00DB1275">
        <w:rPr>
          <w:rFonts w:ascii="GHEA Grapalat" w:hAnsi="GHEA Grapalat" w:cs="Times Armenian"/>
          <w:lang w:val="hy-AM"/>
        </w:rPr>
        <w:t xml:space="preserve"> աշխատանքների կատարման </w:t>
      </w:r>
      <w:r w:rsidRPr="00DB1275">
        <w:rPr>
          <w:rFonts w:ascii="GHEA Grapalat" w:hAnsi="GHEA Grapalat" w:cs="Sylfaen"/>
          <w:lang w:val="es-ES"/>
        </w:rPr>
        <w:t>համար</w:t>
      </w:r>
      <w:r w:rsidRPr="00DB1275">
        <w:rPr>
          <w:rFonts w:ascii="GHEA Grapalat" w:hAnsi="GHEA Grapalat" w:cs="Times Armenian"/>
          <w:lang w:val="hy-AM"/>
        </w:rPr>
        <w:t xml:space="preserve"> </w:t>
      </w:r>
      <w:r w:rsidRPr="00DB1275">
        <w:rPr>
          <w:rFonts w:ascii="GHEA Grapalat" w:hAnsi="GHEA Grapalat" w:cs="Sylfaen"/>
          <w:lang w:val="es-ES"/>
        </w:rPr>
        <w:t>պահանջվում</w:t>
      </w:r>
      <w:r w:rsidRPr="00DB1275">
        <w:rPr>
          <w:rFonts w:ascii="GHEA Grapalat" w:hAnsi="GHEA Grapalat" w:cs="Times Armenian"/>
          <w:lang w:val="hy-AM"/>
        </w:rPr>
        <w:t xml:space="preserve"> </w:t>
      </w:r>
      <w:r w:rsidRPr="00DB1275">
        <w:rPr>
          <w:rFonts w:ascii="GHEA Grapalat" w:hAnsi="GHEA Grapalat" w:cs="Sylfaen"/>
          <w:lang w:val="es-ES"/>
        </w:rPr>
        <w:t>են</w:t>
      </w:r>
      <w:r w:rsidRPr="00DB1275">
        <w:rPr>
          <w:rFonts w:ascii="GHEA Grapalat" w:hAnsi="GHEA Grapalat" w:cs="Times Armenian"/>
          <w:lang w:val="hy-AM"/>
        </w:rPr>
        <w:t xml:space="preserve"> </w:t>
      </w:r>
      <w:r w:rsidRPr="00DB1275">
        <w:rPr>
          <w:rFonts w:ascii="GHEA Grapalat" w:hAnsi="GHEA Grapalat" w:cs="Sylfaen"/>
          <w:b/>
          <w:iCs/>
          <w:lang w:val="es-ES"/>
        </w:rPr>
        <w:t>Քաղաքաշինության բնագավառում</w:t>
      </w:r>
      <w:r w:rsidRPr="00DB1275">
        <w:rPr>
          <w:rStyle w:val="Emphasis"/>
          <w:rFonts w:ascii="GHEA Grapalat" w:hAnsi="GHEA Grapalat"/>
          <w:lang w:val="hy-AM"/>
        </w:rPr>
        <w:t xml:space="preserve"> </w:t>
      </w:r>
      <w:r w:rsidRPr="00DB1275">
        <w:rPr>
          <w:rFonts w:ascii="GHEA Grapalat" w:hAnsi="GHEA Grapalat" w:cs="Sylfaen"/>
          <w:b/>
          <w:iCs/>
          <w:lang w:val="hy-AM"/>
        </w:rPr>
        <w:t xml:space="preserve">շինարարության իրականացման </w:t>
      </w:r>
      <w:r w:rsidRPr="00DB1275">
        <w:rPr>
          <w:rFonts w:ascii="GHEA Grapalat" w:hAnsi="GHEA Grapalat" w:cs="Sylfaen"/>
          <w:lang w:val="es-ES"/>
        </w:rPr>
        <w:t>լիցենզիաններ</w:t>
      </w:r>
      <w:r w:rsidRPr="00DB1275">
        <w:rPr>
          <w:rFonts w:ascii="GHEA Grapalat" w:hAnsi="GHEA Grapalat" w:cs="Sylfaen"/>
          <w:lang w:val="hy-AM"/>
        </w:rPr>
        <w:t xml:space="preserve">, </w:t>
      </w:r>
      <w:r w:rsidRPr="00DB1275">
        <w:rPr>
          <w:rFonts w:ascii="GHEA Grapalat" w:hAnsi="GHEA Grapalat" w:cs="Sylfaen"/>
          <w:iCs/>
          <w:lang w:val="hy-AM"/>
        </w:rPr>
        <w:t>ըստ</w:t>
      </w:r>
      <w:r w:rsidRPr="00DB1275">
        <w:rPr>
          <w:rFonts w:ascii="GHEA Grapalat" w:hAnsi="GHEA Grapalat" w:cs="Sylfaen"/>
          <w:lang w:val="es-ES"/>
        </w:rPr>
        <w:t xml:space="preserve"> հետևյալ</w:t>
      </w:r>
      <w:r w:rsidRPr="00DB1275">
        <w:rPr>
          <w:rFonts w:ascii="GHEA Grapalat" w:hAnsi="GHEA Grapalat" w:cs="Times Armenian"/>
          <w:lang w:val="hy-AM"/>
        </w:rPr>
        <w:t xml:space="preserve"> </w:t>
      </w:r>
      <w:r w:rsidRPr="00DB1275">
        <w:rPr>
          <w:rFonts w:ascii="GHEA Grapalat" w:hAnsi="GHEA Grapalat" w:cs="Sylfaen"/>
          <w:lang w:val="es-ES"/>
        </w:rPr>
        <w:t>ոլորտների</w:t>
      </w:r>
      <w:r w:rsidRPr="00DB1275">
        <w:rPr>
          <w:rFonts w:ascii="GHEA Grapalat" w:hAnsi="GHEA Grapalat" w:cs="Times Armenian"/>
          <w:lang w:val="hy-AM"/>
        </w:rPr>
        <w:t>`</w:t>
      </w:r>
      <w:r w:rsidRPr="00DB1275">
        <w:rPr>
          <w:rFonts w:ascii="GHEA Grapalat" w:hAnsi="GHEA Grapalat"/>
          <w:i/>
          <w:lang w:val="hy-AM"/>
        </w:rPr>
        <w:t xml:space="preserve"> </w:t>
      </w:r>
    </w:p>
    <w:p w14:paraId="602C4606" w14:textId="77777777" w:rsidR="006922DD" w:rsidRPr="00DB1275" w:rsidRDefault="006922DD" w:rsidP="006922DD">
      <w:pPr>
        <w:pStyle w:val="BodyTextIndent2"/>
        <w:spacing w:line="276" w:lineRule="auto"/>
        <w:ind w:firstLine="567"/>
        <w:rPr>
          <w:rFonts w:ascii="GHEA Grapalat" w:hAnsi="GHEA Grapalat"/>
          <w:i/>
          <w:sz w:val="10"/>
          <w:lang w:val="hy-AM"/>
        </w:rPr>
      </w:pPr>
    </w:p>
    <w:tbl>
      <w:tblPr>
        <w:tblW w:w="10379"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8165"/>
      </w:tblGrid>
      <w:tr w:rsidR="006922DD" w:rsidRPr="00DB582C" w14:paraId="6957C3C8" w14:textId="77777777" w:rsidTr="001B50ED">
        <w:trPr>
          <w:trHeight w:val="70"/>
          <w:jc w:val="center"/>
        </w:trPr>
        <w:tc>
          <w:tcPr>
            <w:tcW w:w="2214" w:type="dxa"/>
            <w:vAlign w:val="center"/>
          </w:tcPr>
          <w:p w14:paraId="1D874972" w14:textId="77777777" w:rsidR="006922DD" w:rsidRPr="00DB1275" w:rsidRDefault="006922DD" w:rsidP="001B50ED">
            <w:pPr>
              <w:tabs>
                <w:tab w:val="left" w:pos="1134"/>
              </w:tabs>
              <w:jc w:val="center"/>
              <w:rPr>
                <w:rFonts w:ascii="GHEA Grapalat" w:hAnsi="GHEA Grapalat"/>
                <w:b/>
                <w:sz w:val="20"/>
                <w:szCs w:val="20"/>
                <w:lang w:val="es-ES"/>
              </w:rPr>
            </w:pPr>
            <w:r w:rsidRPr="00DB1275">
              <w:rPr>
                <w:rFonts w:ascii="GHEA Grapalat" w:hAnsi="GHEA Grapalat" w:cs="Sylfaen"/>
                <w:b/>
                <w:bCs/>
                <w:iCs/>
                <w:sz w:val="20"/>
                <w:szCs w:val="20"/>
                <w:lang w:val="es-ES"/>
              </w:rPr>
              <w:t>Չափաբաժինների</w:t>
            </w:r>
            <w:r w:rsidRPr="00DB1275">
              <w:rPr>
                <w:rFonts w:ascii="GHEA Grapalat" w:hAnsi="GHEA Grapalat" w:cs="Times Armenian"/>
                <w:b/>
                <w:bCs/>
                <w:iCs/>
                <w:sz w:val="20"/>
                <w:szCs w:val="20"/>
                <w:lang w:val="es-ES"/>
              </w:rPr>
              <w:t xml:space="preserve"> </w:t>
            </w:r>
            <w:r w:rsidRPr="00DB1275">
              <w:rPr>
                <w:rFonts w:ascii="GHEA Grapalat" w:hAnsi="GHEA Grapalat" w:cs="Sylfaen"/>
                <w:b/>
                <w:bCs/>
                <w:iCs/>
                <w:sz w:val="20"/>
                <w:szCs w:val="20"/>
                <w:lang w:val="es-ES"/>
              </w:rPr>
              <w:t>համարները</w:t>
            </w:r>
          </w:p>
        </w:tc>
        <w:tc>
          <w:tcPr>
            <w:tcW w:w="8165" w:type="dxa"/>
            <w:vAlign w:val="center"/>
          </w:tcPr>
          <w:p w14:paraId="6A195827" w14:textId="77777777" w:rsidR="006922DD" w:rsidRPr="00DB1275" w:rsidRDefault="006922DD" w:rsidP="001B50ED">
            <w:pPr>
              <w:pStyle w:val="BodyTextIndent2"/>
              <w:spacing w:line="240" w:lineRule="auto"/>
              <w:jc w:val="center"/>
              <w:rPr>
                <w:rFonts w:ascii="GHEA Grapalat" w:hAnsi="GHEA Grapalat"/>
                <w:b/>
                <w:bCs/>
                <w:iCs/>
                <w:lang w:val="es-ES"/>
              </w:rPr>
            </w:pPr>
            <w:r w:rsidRPr="00DB1275">
              <w:rPr>
                <w:rFonts w:ascii="GHEA Grapalat" w:hAnsi="GHEA Grapalat" w:cs="Sylfaen"/>
                <w:b/>
                <w:lang w:val="es-ES"/>
              </w:rPr>
              <w:t>Պահանջվող</w:t>
            </w:r>
            <w:r w:rsidRPr="00DB1275">
              <w:rPr>
                <w:rFonts w:ascii="GHEA Grapalat" w:hAnsi="GHEA Grapalat" w:cs="Times Armenian"/>
                <w:b/>
                <w:lang w:val="es-ES"/>
              </w:rPr>
              <w:t xml:space="preserve"> </w:t>
            </w:r>
            <w:proofErr w:type="gramStart"/>
            <w:r w:rsidRPr="00DB1275">
              <w:rPr>
                <w:rFonts w:ascii="GHEA Grapalat" w:hAnsi="GHEA Grapalat" w:cs="Sylfaen"/>
                <w:b/>
                <w:lang w:val="es-ES"/>
              </w:rPr>
              <w:t>լիցենզիայի</w:t>
            </w:r>
            <w:r w:rsidRPr="00DB1275">
              <w:rPr>
                <w:rFonts w:ascii="GHEA Grapalat" w:hAnsi="GHEA Grapalat" w:cs="Times Armenian"/>
                <w:b/>
                <w:lang w:val="es-ES"/>
              </w:rPr>
              <w:t>(</w:t>
            </w:r>
            <w:proofErr w:type="gramEnd"/>
            <w:r w:rsidRPr="00DB1275">
              <w:rPr>
                <w:rFonts w:ascii="GHEA Grapalat" w:hAnsi="GHEA Grapalat" w:cs="Sylfaen"/>
                <w:b/>
                <w:lang w:val="es-ES"/>
              </w:rPr>
              <w:t>ների</w:t>
            </w:r>
            <w:r w:rsidRPr="00DB1275">
              <w:rPr>
                <w:rFonts w:ascii="GHEA Grapalat" w:hAnsi="GHEA Grapalat" w:cs="Times Armenian"/>
                <w:b/>
                <w:lang w:val="es-ES"/>
              </w:rPr>
              <w:t xml:space="preserve">) </w:t>
            </w:r>
            <w:r w:rsidRPr="00DB1275">
              <w:rPr>
                <w:rFonts w:ascii="GHEA Grapalat" w:hAnsi="GHEA Grapalat" w:cs="Sylfaen"/>
                <w:b/>
                <w:lang w:val="es-ES"/>
              </w:rPr>
              <w:t>տեսակը</w:t>
            </w:r>
            <w:r w:rsidRPr="00DB1275">
              <w:rPr>
                <w:rFonts w:ascii="GHEA Grapalat" w:hAnsi="GHEA Grapalat" w:cs="Times Armenian"/>
                <w:b/>
                <w:lang w:val="es-ES"/>
              </w:rPr>
              <w:t>(</w:t>
            </w:r>
            <w:r w:rsidRPr="00DB1275">
              <w:rPr>
                <w:rFonts w:ascii="GHEA Grapalat" w:hAnsi="GHEA Grapalat" w:cs="Sylfaen"/>
                <w:b/>
                <w:lang w:val="es-ES"/>
              </w:rPr>
              <w:t>ները</w:t>
            </w:r>
            <w:r w:rsidRPr="00DB1275">
              <w:rPr>
                <w:rFonts w:ascii="GHEA Grapalat" w:hAnsi="GHEA Grapalat" w:cs="Times Armenian"/>
                <w:b/>
                <w:lang w:val="es-ES"/>
              </w:rPr>
              <w:t>).</w:t>
            </w:r>
          </w:p>
        </w:tc>
      </w:tr>
      <w:tr w:rsidR="006922DD" w:rsidRPr="00DB1275" w14:paraId="07E6E365" w14:textId="77777777" w:rsidTr="001B50ED">
        <w:trPr>
          <w:trHeight w:val="70"/>
          <w:jc w:val="center"/>
        </w:trPr>
        <w:tc>
          <w:tcPr>
            <w:tcW w:w="2214" w:type="dxa"/>
            <w:vAlign w:val="center"/>
          </w:tcPr>
          <w:p w14:paraId="66FEB3E9" w14:textId="77777777" w:rsidR="006922DD" w:rsidRPr="00DB1275" w:rsidRDefault="006922DD" w:rsidP="001B50ED">
            <w:pPr>
              <w:jc w:val="center"/>
              <w:rPr>
                <w:rFonts w:ascii="GHEA Grapalat" w:hAnsi="GHEA Grapalat"/>
                <w:sz w:val="20"/>
                <w:szCs w:val="20"/>
                <w:lang w:val="es-ES"/>
              </w:rPr>
            </w:pPr>
            <w:r w:rsidRPr="00DB1275">
              <w:rPr>
                <w:rFonts w:ascii="GHEA Grapalat" w:hAnsi="GHEA Grapalat"/>
                <w:sz w:val="20"/>
                <w:szCs w:val="20"/>
                <w:lang w:val="es-ES"/>
              </w:rPr>
              <w:t>1</w:t>
            </w:r>
          </w:p>
        </w:tc>
        <w:tc>
          <w:tcPr>
            <w:tcW w:w="8165" w:type="dxa"/>
            <w:vAlign w:val="center"/>
          </w:tcPr>
          <w:p w14:paraId="5448CCD5" w14:textId="77777777" w:rsidR="006922DD" w:rsidRPr="00DB1275" w:rsidRDefault="006922DD" w:rsidP="001B50ED">
            <w:pPr>
              <w:pStyle w:val="BodyTextIndent"/>
              <w:spacing w:line="240" w:lineRule="auto"/>
              <w:ind w:firstLine="0"/>
              <w:jc w:val="left"/>
              <w:rPr>
                <w:rFonts w:ascii="GHEA Grapalat" w:hAnsi="GHEA Grapalat" w:cs="Sylfaen"/>
                <w:i w:val="0"/>
                <w:lang w:val="hy-AM"/>
              </w:rPr>
            </w:pPr>
            <w:r w:rsidRPr="00DB1275">
              <w:rPr>
                <w:rFonts w:ascii="GHEA Grapalat" w:hAnsi="GHEA Grapalat" w:cs="Sylfaen"/>
                <w:i w:val="0"/>
                <w:iCs/>
                <w:lang w:val="hy-AM"/>
              </w:rPr>
              <w:t>տրանսպորտային</w:t>
            </w:r>
            <w:r w:rsidRPr="00DB1275">
              <w:rPr>
                <w:rFonts w:ascii="GHEA Grapalat" w:hAnsi="GHEA Grapalat" w:cs="Sylfaen"/>
                <w:i w:val="0"/>
                <w:iCs/>
                <w:lang w:val="es-ES"/>
              </w:rPr>
              <w:t xml:space="preserve"> </w:t>
            </w:r>
          </w:p>
        </w:tc>
      </w:tr>
    </w:tbl>
    <w:p w14:paraId="3FAE4F44" w14:textId="77777777" w:rsidR="006922DD" w:rsidRPr="00DB1275" w:rsidRDefault="006922DD" w:rsidP="006922DD">
      <w:pPr>
        <w:spacing w:line="276" w:lineRule="auto"/>
        <w:ind w:firstLine="567"/>
        <w:rPr>
          <w:rFonts w:ascii="GHEA Grapalat" w:hAnsi="GHEA Grapalat" w:cs="Sylfaen"/>
          <w:i/>
          <w:sz w:val="20"/>
          <w:highlight w:val="yellow"/>
          <w:lang w:val="hy-AM"/>
        </w:rPr>
      </w:pPr>
    </w:p>
    <w:p w14:paraId="1D23B8AD" w14:textId="77777777" w:rsidR="006922DD" w:rsidRPr="00DB1275" w:rsidRDefault="006922DD" w:rsidP="006922DD">
      <w:pPr>
        <w:spacing w:line="276" w:lineRule="auto"/>
        <w:ind w:firstLine="567"/>
        <w:jc w:val="both"/>
        <w:rPr>
          <w:rFonts w:ascii="GHEA Grapalat" w:hAnsi="GHEA Grapalat" w:cs="Sylfaen"/>
          <w:sz w:val="20"/>
          <w:lang w:val="hy-AM"/>
        </w:rPr>
      </w:pPr>
      <w:r w:rsidRPr="00DB1275">
        <w:rPr>
          <w:rFonts w:ascii="GHEA Grapalat" w:hAnsi="GHEA Grapalat" w:cs="Sylfaen"/>
          <w:sz w:val="20"/>
          <w:lang w:val="hy-AM"/>
        </w:rPr>
        <w:t>Նախատեսված աշխատանքների իրականացման համար աշխատանքային ռեսուրսների նվազագույն պահանջներն են</w:t>
      </w:r>
      <w:r w:rsidRPr="00DB1275">
        <w:rPr>
          <w:rFonts w:ascii="Cambria Math" w:hAnsi="Cambria Math" w:cs="Cambria Math"/>
          <w:sz w:val="20"/>
          <w:lang w:val="hy-AM"/>
        </w:rPr>
        <w:t>․</w:t>
      </w:r>
    </w:p>
    <w:p w14:paraId="7E707792" w14:textId="77777777" w:rsidR="006922DD" w:rsidRPr="00DB1275" w:rsidRDefault="006922DD" w:rsidP="006922DD">
      <w:pPr>
        <w:spacing w:line="276" w:lineRule="auto"/>
        <w:ind w:firstLine="567"/>
        <w:jc w:val="both"/>
        <w:rPr>
          <w:rFonts w:ascii="GHEA Grapalat" w:hAnsi="GHEA Grapalat" w:cs="Sylfaen"/>
          <w:sz w:val="10"/>
          <w:lang w:val="hy-AM"/>
        </w:rPr>
      </w:pP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115"/>
        <w:gridCol w:w="1988"/>
        <w:gridCol w:w="2557"/>
        <w:gridCol w:w="1897"/>
      </w:tblGrid>
      <w:tr w:rsidR="006922DD" w:rsidRPr="00DB1275" w14:paraId="0B43B0C9" w14:textId="77777777" w:rsidTr="00DB582C">
        <w:trPr>
          <w:trHeight w:val="70"/>
          <w:jc w:val="center"/>
        </w:trPr>
        <w:tc>
          <w:tcPr>
            <w:tcW w:w="789" w:type="dxa"/>
            <w:vMerge w:val="restart"/>
            <w:shd w:val="clear" w:color="auto" w:fill="auto"/>
            <w:vAlign w:val="center"/>
          </w:tcPr>
          <w:p w14:paraId="3BA81B1E" w14:textId="77777777" w:rsidR="006922DD" w:rsidRPr="00DB1275" w:rsidRDefault="006922DD" w:rsidP="001B50ED">
            <w:pPr>
              <w:jc w:val="center"/>
              <w:rPr>
                <w:rFonts w:ascii="GHEA Grapalat" w:hAnsi="GHEA Grapalat" w:cs="Sylfaen"/>
                <w:b/>
                <w:sz w:val="20"/>
                <w:lang w:val="hy-AM"/>
              </w:rPr>
            </w:pPr>
            <w:r w:rsidRPr="00DB1275">
              <w:rPr>
                <w:rFonts w:ascii="GHEA Grapalat" w:hAnsi="GHEA Grapalat" w:cs="Sylfaen"/>
                <w:b/>
                <w:sz w:val="20"/>
                <w:lang w:val="hy-AM"/>
              </w:rPr>
              <w:t>ՀՀ</w:t>
            </w:r>
          </w:p>
        </w:tc>
        <w:tc>
          <w:tcPr>
            <w:tcW w:w="3115" w:type="dxa"/>
            <w:vMerge w:val="restart"/>
            <w:shd w:val="clear" w:color="auto" w:fill="auto"/>
            <w:vAlign w:val="center"/>
          </w:tcPr>
          <w:p w14:paraId="3B252A23" w14:textId="77777777" w:rsidR="006922DD" w:rsidRPr="00DB1275" w:rsidRDefault="006922DD" w:rsidP="001B50ED">
            <w:pPr>
              <w:jc w:val="center"/>
              <w:rPr>
                <w:rFonts w:ascii="GHEA Grapalat" w:hAnsi="GHEA Grapalat" w:cs="Sylfaen"/>
                <w:b/>
                <w:sz w:val="20"/>
                <w:lang w:val="hy-AM"/>
              </w:rPr>
            </w:pPr>
            <w:r w:rsidRPr="00DB1275">
              <w:rPr>
                <w:rFonts w:ascii="GHEA Grapalat" w:hAnsi="GHEA Grapalat" w:cs="Sylfaen"/>
                <w:b/>
                <w:sz w:val="20"/>
                <w:lang w:val="hy-AM"/>
              </w:rPr>
              <w:t>Որակավորումը</w:t>
            </w:r>
          </w:p>
        </w:tc>
        <w:tc>
          <w:tcPr>
            <w:tcW w:w="4545" w:type="dxa"/>
            <w:gridSpan w:val="2"/>
            <w:shd w:val="clear" w:color="auto" w:fill="auto"/>
            <w:vAlign w:val="center"/>
          </w:tcPr>
          <w:p w14:paraId="1BCE4B32" w14:textId="77777777" w:rsidR="006922DD" w:rsidRPr="00DB1275" w:rsidRDefault="006922DD" w:rsidP="001B50ED">
            <w:pPr>
              <w:jc w:val="center"/>
              <w:rPr>
                <w:rFonts w:ascii="GHEA Grapalat" w:hAnsi="GHEA Grapalat" w:cs="Sylfaen"/>
                <w:b/>
                <w:sz w:val="20"/>
                <w:lang w:val="hy-AM"/>
              </w:rPr>
            </w:pPr>
            <w:r w:rsidRPr="00DB1275">
              <w:rPr>
                <w:rFonts w:ascii="GHEA Grapalat" w:hAnsi="GHEA Grapalat" w:cs="Sylfaen"/>
                <w:b/>
                <w:sz w:val="20"/>
                <w:lang w:val="hy-AM"/>
              </w:rPr>
              <w:t>Մասնագիտական փորձը</w:t>
            </w:r>
          </w:p>
        </w:tc>
        <w:tc>
          <w:tcPr>
            <w:tcW w:w="1897" w:type="dxa"/>
            <w:vMerge w:val="restart"/>
            <w:shd w:val="clear" w:color="auto" w:fill="auto"/>
            <w:vAlign w:val="center"/>
          </w:tcPr>
          <w:p w14:paraId="542785C5" w14:textId="77777777" w:rsidR="006922DD" w:rsidRPr="00DB1275" w:rsidRDefault="006922DD" w:rsidP="001B50ED">
            <w:pPr>
              <w:jc w:val="center"/>
              <w:rPr>
                <w:rFonts w:ascii="GHEA Grapalat" w:hAnsi="GHEA Grapalat" w:cs="Sylfaen"/>
                <w:b/>
                <w:sz w:val="20"/>
                <w:lang w:val="hy-AM"/>
              </w:rPr>
            </w:pPr>
            <w:r>
              <w:rPr>
                <w:rFonts w:ascii="GHEA Grapalat" w:hAnsi="GHEA Grapalat" w:cs="Sylfaen"/>
                <w:b/>
                <w:sz w:val="20"/>
                <w:lang w:val="hy-AM"/>
              </w:rPr>
              <w:t>Ն</w:t>
            </w:r>
            <w:r w:rsidRPr="00DB1275">
              <w:rPr>
                <w:rFonts w:ascii="GHEA Grapalat" w:hAnsi="GHEA Grapalat" w:cs="Sylfaen"/>
                <w:b/>
                <w:sz w:val="20"/>
                <w:lang w:val="hy-AM"/>
              </w:rPr>
              <w:t>վազագույն</w:t>
            </w:r>
            <w:r>
              <w:rPr>
                <w:rFonts w:ascii="GHEA Grapalat" w:hAnsi="GHEA Grapalat" w:cs="Sylfaen"/>
                <w:b/>
                <w:sz w:val="20"/>
                <w:lang w:val="hy-AM"/>
              </w:rPr>
              <w:t xml:space="preserve"> պահանջվող քանակը</w:t>
            </w:r>
          </w:p>
        </w:tc>
      </w:tr>
      <w:tr w:rsidR="006922DD" w:rsidRPr="00DB1275" w14:paraId="2079ED11" w14:textId="77777777" w:rsidTr="00DB582C">
        <w:trPr>
          <w:trHeight w:val="70"/>
          <w:jc w:val="center"/>
        </w:trPr>
        <w:tc>
          <w:tcPr>
            <w:tcW w:w="789" w:type="dxa"/>
            <w:vMerge/>
            <w:shd w:val="clear" w:color="auto" w:fill="auto"/>
            <w:vAlign w:val="center"/>
          </w:tcPr>
          <w:p w14:paraId="3EE1B6CF" w14:textId="77777777" w:rsidR="006922DD" w:rsidRPr="00DB1275" w:rsidRDefault="006922DD" w:rsidP="001B50ED">
            <w:pPr>
              <w:jc w:val="center"/>
              <w:rPr>
                <w:rFonts w:ascii="GHEA Grapalat" w:hAnsi="GHEA Grapalat" w:cs="Sylfaen"/>
                <w:b/>
                <w:sz w:val="20"/>
                <w:lang w:val="hy-AM"/>
              </w:rPr>
            </w:pPr>
          </w:p>
        </w:tc>
        <w:tc>
          <w:tcPr>
            <w:tcW w:w="3115" w:type="dxa"/>
            <w:vMerge/>
            <w:shd w:val="clear" w:color="auto" w:fill="auto"/>
            <w:vAlign w:val="center"/>
          </w:tcPr>
          <w:p w14:paraId="742EE7FB" w14:textId="77777777" w:rsidR="006922DD" w:rsidRPr="00DB1275" w:rsidRDefault="006922DD" w:rsidP="001B50ED">
            <w:pPr>
              <w:jc w:val="center"/>
              <w:rPr>
                <w:rFonts w:ascii="GHEA Grapalat" w:hAnsi="GHEA Grapalat" w:cs="Sylfaen"/>
                <w:b/>
                <w:sz w:val="20"/>
                <w:lang w:val="hy-AM"/>
              </w:rPr>
            </w:pPr>
          </w:p>
        </w:tc>
        <w:tc>
          <w:tcPr>
            <w:tcW w:w="1988" w:type="dxa"/>
            <w:shd w:val="clear" w:color="auto" w:fill="auto"/>
            <w:vAlign w:val="center"/>
          </w:tcPr>
          <w:p w14:paraId="46867EA5" w14:textId="77777777" w:rsidR="006922DD" w:rsidRPr="00DB1275" w:rsidRDefault="006922DD" w:rsidP="001B50ED">
            <w:pPr>
              <w:jc w:val="center"/>
              <w:rPr>
                <w:rFonts w:ascii="GHEA Grapalat" w:hAnsi="GHEA Grapalat" w:cs="Sylfaen"/>
                <w:b/>
                <w:sz w:val="20"/>
                <w:lang w:val="hy-AM"/>
              </w:rPr>
            </w:pPr>
            <w:r w:rsidRPr="00DB1275">
              <w:rPr>
                <w:rFonts w:ascii="GHEA Grapalat" w:hAnsi="GHEA Grapalat" w:cs="Sylfaen"/>
                <w:b/>
                <w:sz w:val="20"/>
                <w:lang w:val="hy-AM"/>
              </w:rPr>
              <w:t>գործունեության ոլորտը</w:t>
            </w:r>
          </w:p>
        </w:tc>
        <w:tc>
          <w:tcPr>
            <w:tcW w:w="2557" w:type="dxa"/>
            <w:shd w:val="clear" w:color="auto" w:fill="auto"/>
            <w:vAlign w:val="center"/>
          </w:tcPr>
          <w:p w14:paraId="30B56086" w14:textId="77777777" w:rsidR="006922DD" w:rsidRPr="00DB1275" w:rsidRDefault="006922DD" w:rsidP="001B50ED">
            <w:pPr>
              <w:jc w:val="center"/>
              <w:rPr>
                <w:rFonts w:ascii="GHEA Grapalat" w:hAnsi="GHEA Grapalat" w:cs="Sylfaen"/>
                <w:b/>
                <w:sz w:val="20"/>
                <w:lang w:val="hy-AM"/>
              </w:rPr>
            </w:pPr>
            <w:r w:rsidRPr="00DB1275">
              <w:rPr>
                <w:rFonts w:ascii="GHEA Grapalat" w:hAnsi="GHEA Grapalat" w:cs="Sylfaen"/>
                <w:b/>
                <w:sz w:val="20"/>
                <w:lang w:val="hy-AM"/>
              </w:rPr>
              <w:t>կատարած աշխատանքը</w:t>
            </w:r>
          </w:p>
        </w:tc>
        <w:tc>
          <w:tcPr>
            <w:tcW w:w="1897" w:type="dxa"/>
            <w:vMerge/>
            <w:shd w:val="clear" w:color="auto" w:fill="auto"/>
            <w:vAlign w:val="center"/>
          </w:tcPr>
          <w:p w14:paraId="3944D3B1" w14:textId="77777777" w:rsidR="006922DD" w:rsidRPr="00DB1275" w:rsidRDefault="006922DD" w:rsidP="001B50ED">
            <w:pPr>
              <w:jc w:val="center"/>
              <w:rPr>
                <w:rFonts w:ascii="GHEA Grapalat" w:hAnsi="GHEA Grapalat" w:cs="Sylfaen"/>
                <w:b/>
                <w:sz w:val="20"/>
                <w:lang w:val="hy-AM"/>
              </w:rPr>
            </w:pPr>
          </w:p>
        </w:tc>
      </w:tr>
      <w:tr w:rsidR="006922DD" w:rsidRPr="00DB1275" w14:paraId="3243B32A" w14:textId="77777777" w:rsidTr="00DB582C">
        <w:trPr>
          <w:trHeight w:val="70"/>
          <w:jc w:val="center"/>
        </w:trPr>
        <w:tc>
          <w:tcPr>
            <w:tcW w:w="789" w:type="dxa"/>
            <w:shd w:val="clear" w:color="auto" w:fill="auto"/>
            <w:vAlign w:val="center"/>
          </w:tcPr>
          <w:p w14:paraId="00886EC2" w14:textId="77777777" w:rsidR="006922DD" w:rsidRPr="00DB1275" w:rsidRDefault="006922DD" w:rsidP="001B50ED">
            <w:pPr>
              <w:jc w:val="center"/>
              <w:rPr>
                <w:rFonts w:ascii="GHEA Grapalat" w:hAnsi="GHEA Grapalat" w:cs="Sylfaen"/>
                <w:sz w:val="20"/>
                <w:lang w:val="hy-AM"/>
              </w:rPr>
            </w:pPr>
            <w:r w:rsidRPr="00DB1275">
              <w:rPr>
                <w:rFonts w:ascii="GHEA Grapalat" w:hAnsi="GHEA Grapalat" w:cs="Sylfaen"/>
                <w:sz w:val="20"/>
                <w:lang w:val="hy-AM"/>
              </w:rPr>
              <w:t>1</w:t>
            </w:r>
          </w:p>
        </w:tc>
        <w:tc>
          <w:tcPr>
            <w:tcW w:w="3115" w:type="dxa"/>
            <w:shd w:val="clear" w:color="auto" w:fill="auto"/>
            <w:vAlign w:val="center"/>
          </w:tcPr>
          <w:p w14:paraId="0D0DCA31" w14:textId="77777777" w:rsidR="006922DD" w:rsidRPr="00DB1275" w:rsidRDefault="006922DD" w:rsidP="001B50ED">
            <w:pPr>
              <w:jc w:val="center"/>
              <w:rPr>
                <w:rFonts w:ascii="GHEA Grapalat" w:hAnsi="GHEA Grapalat" w:cs="Sylfaen"/>
                <w:sz w:val="20"/>
                <w:lang w:val="hy-AM"/>
              </w:rPr>
            </w:pPr>
            <w:r>
              <w:rPr>
                <w:rFonts w:ascii="GHEA Grapalat" w:hAnsi="GHEA Grapalat" w:cs="Sylfaen"/>
                <w:sz w:val="20"/>
                <w:lang w:val="hy-AM"/>
              </w:rPr>
              <w:t>Ինժեներ շինարար</w:t>
            </w:r>
          </w:p>
        </w:tc>
        <w:tc>
          <w:tcPr>
            <w:tcW w:w="1988" w:type="dxa"/>
            <w:shd w:val="clear" w:color="auto" w:fill="auto"/>
            <w:vAlign w:val="center"/>
          </w:tcPr>
          <w:p w14:paraId="651278BD" w14:textId="77777777" w:rsidR="006922DD" w:rsidRPr="00DB1275" w:rsidRDefault="006922DD" w:rsidP="001B50ED">
            <w:pPr>
              <w:jc w:val="center"/>
              <w:rPr>
                <w:rFonts w:ascii="GHEA Grapalat" w:hAnsi="GHEA Grapalat" w:cs="Sylfaen"/>
                <w:sz w:val="20"/>
                <w:lang w:val="hy-AM"/>
              </w:rPr>
            </w:pPr>
            <w:r w:rsidRPr="00DB1275">
              <w:rPr>
                <w:rFonts w:ascii="GHEA Grapalat" w:hAnsi="GHEA Grapalat" w:cs="Sylfaen"/>
                <w:sz w:val="20"/>
                <w:lang w:val="hy-AM"/>
              </w:rPr>
              <w:t>տրանսպորտային շինարարություն</w:t>
            </w:r>
          </w:p>
        </w:tc>
        <w:tc>
          <w:tcPr>
            <w:tcW w:w="2557" w:type="dxa"/>
            <w:shd w:val="clear" w:color="auto" w:fill="auto"/>
            <w:vAlign w:val="center"/>
          </w:tcPr>
          <w:p w14:paraId="10AEE62F" w14:textId="77777777" w:rsidR="006922DD" w:rsidRPr="00DB1275" w:rsidRDefault="006922DD" w:rsidP="001B50ED">
            <w:pPr>
              <w:jc w:val="center"/>
              <w:rPr>
                <w:rFonts w:ascii="GHEA Grapalat" w:hAnsi="GHEA Grapalat" w:cs="Sylfaen"/>
                <w:sz w:val="20"/>
                <w:lang w:val="hy-AM"/>
              </w:rPr>
            </w:pPr>
            <w:r w:rsidRPr="00DB1275">
              <w:rPr>
                <w:rFonts w:ascii="GHEA Grapalat" w:hAnsi="GHEA Grapalat" w:cs="Sylfaen"/>
                <w:sz w:val="20"/>
                <w:lang w:val="hy-AM"/>
              </w:rPr>
              <w:t>ճանապարհների, կամուրջների կառուցման աշխատանքներ</w:t>
            </w:r>
          </w:p>
        </w:tc>
        <w:tc>
          <w:tcPr>
            <w:tcW w:w="1897" w:type="dxa"/>
            <w:shd w:val="clear" w:color="auto" w:fill="auto"/>
            <w:vAlign w:val="center"/>
          </w:tcPr>
          <w:p w14:paraId="20C14A14" w14:textId="77777777" w:rsidR="006922DD" w:rsidRPr="00DB1275" w:rsidRDefault="006922DD" w:rsidP="001B50ED">
            <w:pPr>
              <w:jc w:val="center"/>
              <w:rPr>
                <w:rFonts w:ascii="GHEA Grapalat" w:hAnsi="GHEA Grapalat" w:cs="Sylfaen"/>
                <w:sz w:val="20"/>
                <w:lang w:val="hy-AM"/>
              </w:rPr>
            </w:pPr>
            <w:r>
              <w:rPr>
                <w:rFonts w:ascii="GHEA Grapalat" w:hAnsi="GHEA Grapalat" w:cs="Sylfaen"/>
                <w:sz w:val="20"/>
                <w:lang w:val="hy-AM"/>
              </w:rPr>
              <w:t>1</w:t>
            </w:r>
          </w:p>
        </w:tc>
      </w:tr>
    </w:tbl>
    <w:p w14:paraId="6A3D1A30" w14:textId="77777777" w:rsidR="006922DD" w:rsidRPr="00DB1275" w:rsidRDefault="006922DD" w:rsidP="006922DD">
      <w:pPr>
        <w:spacing w:line="276" w:lineRule="auto"/>
        <w:ind w:firstLine="567"/>
        <w:rPr>
          <w:rFonts w:ascii="GHEA Grapalat" w:hAnsi="GHEA Grapalat" w:cs="Sylfaen"/>
          <w:i/>
          <w:sz w:val="20"/>
          <w:highlight w:val="yellow"/>
          <w:lang w:val="hy-AM"/>
        </w:rPr>
      </w:pPr>
    </w:p>
    <w:p w14:paraId="45228BAA" w14:textId="77777777" w:rsidR="006922DD" w:rsidRDefault="006922DD" w:rsidP="006922DD">
      <w:pPr>
        <w:spacing w:line="276" w:lineRule="auto"/>
        <w:ind w:firstLine="567"/>
        <w:jc w:val="both"/>
        <w:rPr>
          <w:rFonts w:ascii="Cambria Math" w:hAnsi="Cambria Math" w:cs="Cambria Math"/>
          <w:sz w:val="20"/>
          <w:lang w:val="hy-AM"/>
        </w:rPr>
      </w:pPr>
      <w:r w:rsidRPr="00DB1275">
        <w:rPr>
          <w:rFonts w:ascii="GHEA Grapalat" w:hAnsi="GHEA Grapalat" w:cs="Sylfaen"/>
          <w:sz w:val="20"/>
          <w:lang w:val="hy-AM"/>
        </w:rPr>
        <w:t>Նախատեսված աշխատանքների իրականացման համար պահանջվող տեխնիկական միջոցներն են</w:t>
      </w:r>
      <w:r w:rsidRPr="00DB1275">
        <w:rPr>
          <w:rFonts w:ascii="Cambria Math" w:hAnsi="Cambria Math" w:cs="Cambria Math"/>
          <w:sz w:val="20"/>
          <w:lang w:val="hy-AM"/>
        </w:rPr>
        <w:t>․</w:t>
      </w:r>
    </w:p>
    <w:p w14:paraId="5954C5A2" w14:textId="77777777" w:rsidR="006922DD" w:rsidRPr="00DB1275" w:rsidRDefault="006922DD" w:rsidP="006922DD">
      <w:pPr>
        <w:spacing w:line="276" w:lineRule="auto"/>
        <w:ind w:firstLine="567"/>
        <w:jc w:val="both"/>
        <w:rPr>
          <w:rFonts w:ascii="GHEA Grapalat" w:hAnsi="GHEA Grapalat" w:cs="Sylfaen"/>
          <w:sz w:val="10"/>
          <w:lang w:val="hy-AM"/>
        </w:rPr>
      </w:pPr>
    </w:p>
    <w:tbl>
      <w:tblPr>
        <w:tblW w:w="0" w:type="auto"/>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4492"/>
        <w:gridCol w:w="2804"/>
      </w:tblGrid>
      <w:tr w:rsidR="00546764" w:rsidRPr="00DB1275" w14:paraId="5360C967" w14:textId="77777777" w:rsidTr="00546764">
        <w:trPr>
          <w:trHeight w:val="70"/>
          <w:jc w:val="center"/>
        </w:trPr>
        <w:tc>
          <w:tcPr>
            <w:tcW w:w="3046" w:type="dxa"/>
            <w:shd w:val="clear" w:color="auto" w:fill="auto"/>
            <w:vAlign w:val="center"/>
          </w:tcPr>
          <w:p w14:paraId="40289D24" w14:textId="77777777" w:rsidR="00546764" w:rsidRPr="00DB1275" w:rsidRDefault="00546764" w:rsidP="00546764">
            <w:pPr>
              <w:jc w:val="center"/>
              <w:rPr>
                <w:rFonts w:ascii="GHEA Grapalat" w:hAnsi="GHEA Grapalat" w:cs="Sylfaen"/>
                <w:b/>
                <w:sz w:val="20"/>
                <w:szCs w:val="20"/>
                <w:lang w:val="hy-AM"/>
              </w:rPr>
            </w:pPr>
            <w:r w:rsidRPr="00DB1275">
              <w:rPr>
                <w:rFonts w:ascii="GHEA Grapalat" w:hAnsi="GHEA Grapalat" w:cs="Sylfaen"/>
                <w:b/>
                <w:sz w:val="20"/>
                <w:szCs w:val="20"/>
                <w:lang w:val="hy-AM"/>
              </w:rPr>
              <w:t>Տեխնիկական միջոցի անվանումը</w:t>
            </w:r>
          </w:p>
        </w:tc>
        <w:tc>
          <w:tcPr>
            <w:tcW w:w="4492" w:type="dxa"/>
            <w:shd w:val="clear" w:color="auto" w:fill="auto"/>
            <w:vAlign w:val="center"/>
          </w:tcPr>
          <w:p w14:paraId="712138EE" w14:textId="77777777" w:rsidR="00546764" w:rsidRPr="00DB1275" w:rsidRDefault="00546764" w:rsidP="00546764">
            <w:pPr>
              <w:jc w:val="center"/>
              <w:rPr>
                <w:rFonts w:ascii="GHEA Grapalat" w:hAnsi="GHEA Grapalat" w:cs="Sylfaen"/>
                <w:b/>
                <w:sz w:val="20"/>
                <w:szCs w:val="20"/>
                <w:lang w:val="hy-AM"/>
              </w:rPr>
            </w:pPr>
            <w:r w:rsidRPr="00DB1275">
              <w:rPr>
                <w:rFonts w:ascii="GHEA Grapalat" w:hAnsi="GHEA Grapalat" w:cs="Sylfaen"/>
                <w:b/>
                <w:sz w:val="20"/>
                <w:szCs w:val="20"/>
                <w:lang w:val="hy-AM"/>
              </w:rPr>
              <w:t>Տիպը</w:t>
            </w:r>
          </w:p>
        </w:tc>
        <w:tc>
          <w:tcPr>
            <w:tcW w:w="2804" w:type="dxa"/>
            <w:shd w:val="clear" w:color="auto" w:fill="auto"/>
            <w:vAlign w:val="center"/>
          </w:tcPr>
          <w:p w14:paraId="2291EDE9" w14:textId="77777777" w:rsidR="00546764" w:rsidRPr="00DB1275" w:rsidRDefault="00546764" w:rsidP="00546764">
            <w:pPr>
              <w:jc w:val="center"/>
              <w:rPr>
                <w:rFonts w:ascii="GHEA Grapalat" w:hAnsi="GHEA Grapalat" w:cs="Sylfaen"/>
                <w:b/>
                <w:sz w:val="20"/>
                <w:szCs w:val="20"/>
                <w:lang w:val="hy-AM"/>
              </w:rPr>
            </w:pPr>
            <w:r w:rsidRPr="00DB1275">
              <w:rPr>
                <w:rFonts w:ascii="GHEA Grapalat" w:hAnsi="GHEA Grapalat" w:cs="Sylfaen"/>
                <w:b/>
                <w:sz w:val="20"/>
                <w:szCs w:val="20"/>
                <w:lang w:val="hy-AM"/>
              </w:rPr>
              <w:t>Պահանջվող քանակը /արտադրողականությունը</w:t>
            </w:r>
          </w:p>
        </w:tc>
      </w:tr>
      <w:tr w:rsidR="00546764" w:rsidRPr="00DB1275" w14:paraId="48A48E0B" w14:textId="77777777" w:rsidTr="00546764">
        <w:trPr>
          <w:trHeight w:val="242"/>
          <w:jc w:val="center"/>
        </w:trPr>
        <w:tc>
          <w:tcPr>
            <w:tcW w:w="3046" w:type="dxa"/>
            <w:shd w:val="clear" w:color="auto" w:fill="auto"/>
            <w:vAlign w:val="center"/>
          </w:tcPr>
          <w:p w14:paraId="431B5261" w14:textId="77777777" w:rsidR="00546764" w:rsidRPr="00DB1275" w:rsidRDefault="00546764" w:rsidP="00546764">
            <w:pPr>
              <w:jc w:val="center"/>
              <w:rPr>
                <w:rFonts w:ascii="GHEA Grapalat" w:hAnsi="GHEA Grapalat" w:cs="Sylfaen"/>
                <w:sz w:val="20"/>
                <w:szCs w:val="20"/>
                <w:lang w:val="hy-AM"/>
              </w:rPr>
            </w:pPr>
            <w:r w:rsidRPr="00D92294">
              <w:rPr>
                <w:rFonts w:ascii="GHEA Grapalat" w:hAnsi="GHEA Grapalat" w:cs="Sylfaen"/>
                <w:sz w:val="20"/>
                <w:szCs w:val="20"/>
                <w:lang w:val="hy-AM"/>
              </w:rPr>
              <w:t>Ասֆալտբետոնի արտադրության գործարան</w:t>
            </w:r>
          </w:p>
        </w:tc>
        <w:tc>
          <w:tcPr>
            <w:tcW w:w="4492" w:type="dxa"/>
            <w:shd w:val="clear" w:color="auto" w:fill="auto"/>
            <w:vAlign w:val="center"/>
          </w:tcPr>
          <w:p w14:paraId="0A34248A" w14:textId="77777777" w:rsidR="00546764" w:rsidRPr="00DB1275" w:rsidRDefault="00546764" w:rsidP="00546764">
            <w:pPr>
              <w:jc w:val="center"/>
              <w:rPr>
                <w:rFonts w:ascii="GHEA Grapalat" w:hAnsi="GHEA Grapalat" w:cs="Sylfaen"/>
                <w:sz w:val="20"/>
                <w:szCs w:val="20"/>
                <w:lang w:val="hy-AM"/>
              </w:rPr>
            </w:pPr>
            <w:r w:rsidRPr="00D92294">
              <w:rPr>
                <w:rFonts w:ascii="GHEA Grapalat" w:hAnsi="GHEA Grapalat" w:cs="Sylfaen"/>
                <w:sz w:val="20"/>
                <w:szCs w:val="20"/>
                <w:lang w:val="hy-AM"/>
              </w:rPr>
              <w:t>առնվազն 30 տ/ժ արտադրողականությամբ</w:t>
            </w:r>
            <w:r>
              <w:rPr>
                <w:rFonts w:ascii="GHEA Grapalat" w:hAnsi="GHEA Grapalat" w:cs="Sylfaen"/>
                <w:sz w:val="20"/>
                <w:szCs w:val="20"/>
                <w:lang w:val="hy-AM"/>
              </w:rPr>
              <w:t xml:space="preserve"> /ցանկալի է/</w:t>
            </w:r>
          </w:p>
        </w:tc>
        <w:tc>
          <w:tcPr>
            <w:tcW w:w="2804" w:type="dxa"/>
            <w:shd w:val="clear" w:color="auto" w:fill="auto"/>
            <w:vAlign w:val="center"/>
          </w:tcPr>
          <w:p w14:paraId="0D6A78AF" w14:textId="77777777" w:rsidR="00546764" w:rsidRPr="00DB1275"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r w:rsidR="00546764" w:rsidRPr="00DB1275" w14:paraId="1BB4FD77" w14:textId="77777777" w:rsidTr="00546764">
        <w:trPr>
          <w:trHeight w:val="242"/>
          <w:jc w:val="center"/>
        </w:trPr>
        <w:tc>
          <w:tcPr>
            <w:tcW w:w="3046" w:type="dxa"/>
            <w:shd w:val="clear" w:color="auto" w:fill="auto"/>
            <w:vAlign w:val="center"/>
          </w:tcPr>
          <w:p w14:paraId="6BEA05DF" w14:textId="77777777" w:rsidR="00546764" w:rsidRPr="00D92294" w:rsidRDefault="00546764" w:rsidP="00546764">
            <w:pPr>
              <w:jc w:val="center"/>
              <w:rPr>
                <w:rFonts w:ascii="GHEA Grapalat" w:hAnsi="GHEA Grapalat" w:cs="Sylfaen"/>
                <w:sz w:val="20"/>
                <w:szCs w:val="20"/>
                <w:lang w:val="hy-AM"/>
              </w:rPr>
            </w:pPr>
            <w:r w:rsidRPr="001B1D20">
              <w:rPr>
                <w:rFonts w:ascii="GHEA Grapalat" w:hAnsi="GHEA Grapalat" w:cs="Sylfaen"/>
                <w:sz w:val="20"/>
                <w:szCs w:val="20"/>
                <w:lang w:val="hy-AM"/>
              </w:rPr>
              <w:t>Ասֆալտատեղադրիչ</w:t>
            </w:r>
          </w:p>
        </w:tc>
        <w:tc>
          <w:tcPr>
            <w:tcW w:w="4492" w:type="dxa"/>
            <w:shd w:val="clear" w:color="auto" w:fill="auto"/>
            <w:vAlign w:val="center"/>
          </w:tcPr>
          <w:p w14:paraId="0BF03FF7" w14:textId="77777777" w:rsidR="00546764" w:rsidRPr="00D92294" w:rsidRDefault="00546764" w:rsidP="00546764">
            <w:pPr>
              <w:jc w:val="center"/>
              <w:rPr>
                <w:rFonts w:ascii="GHEA Grapalat" w:hAnsi="GHEA Grapalat" w:cs="Sylfaen"/>
                <w:sz w:val="20"/>
                <w:szCs w:val="20"/>
                <w:lang w:val="hy-AM"/>
              </w:rPr>
            </w:pPr>
            <w:r w:rsidRPr="001B1D20">
              <w:rPr>
                <w:rFonts w:ascii="GHEA Grapalat" w:hAnsi="GHEA Grapalat" w:cs="Sylfaen"/>
                <w:sz w:val="20"/>
                <w:szCs w:val="20"/>
                <w:lang w:val="hy-AM"/>
              </w:rPr>
              <w:t>ոչ պակաս 3,3 մ կարգավորող լայնությամբ, ցանկացած տիպի</w:t>
            </w:r>
          </w:p>
        </w:tc>
        <w:tc>
          <w:tcPr>
            <w:tcW w:w="2804" w:type="dxa"/>
            <w:shd w:val="clear" w:color="auto" w:fill="auto"/>
            <w:vAlign w:val="center"/>
          </w:tcPr>
          <w:p w14:paraId="1AD29543" w14:textId="77777777" w:rsidR="00546764"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r w:rsidR="00546764" w:rsidRPr="00DB1275" w14:paraId="763C643E" w14:textId="77777777" w:rsidTr="00546764">
        <w:trPr>
          <w:trHeight w:val="242"/>
          <w:jc w:val="center"/>
        </w:trPr>
        <w:tc>
          <w:tcPr>
            <w:tcW w:w="3046" w:type="dxa"/>
            <w:shd w:val="clear" w:color="auto" w:fill="auto"/>
            <w:vAlign w:val="center"/>
          </w:tcPr>
          <w:p w14:paraId="096C74B5" w14:textId="77777777" w:rsidR="00546764" w:rsidRPr="00D92294" w:rsidRDefault="00546764" w:rsidP="00546764">
            <w:pPr>
              <w:jc w:val="center"/>
              <w:rPr>
                <w:rFonts w:ascii="GHEA Grapalat" w:hAnsi="GHEA Grapalat" w:cs="Sylfaen"/>
                <w:sz w:val="20"/>
                <w:szCs w:val="20"/>
                <w:lang w:val="hy-AM"/>
              </w:rPr>
            </w:pPr>
            <w:r w:rsidRPr="001B1D20">
              <w:rPr>
                <w:rFonts w:ascii="GHEA Grapalat" w:hAnsi="GHEA Grapalat" w:cs="Sylfaen"/>
                <w:sz w:val="20"/>
                <w:szCs w:val="20"/>
                <w:lang w:val="hy-AM"/>
              </w:rPr>
              <w:t>Ավտոգուդրոնատոր</w:t>
            </w:r>
          </w:p>
        </w:tc>
        <w:tc>
          <w:tcPr>
            <w:tcW w:w="4492" w:type="dxa"/>
            <w:shd w:val="clear" w:color="auto" w:fill="auto"/>
            <w:vAlign w:val="center"/>
          </w:tcPr>
          <w:p w14:paraId="20C5F941" w14:textId="77777777" w:rsidR="00546764" w:rsidRPr="00D92294" w:rsidRDefault="00546764" w:rsidP="00546764">
            <w:pPr>
              <w:jc w:val="center"/>
              <w:rPr>
                <w:rFonts w:ascii="GHEA Grapalat" w:hAnsi="GHEA Grapalat" w:cs="Sylfaen"/>
                <w:sz w:val="20"/>
                <w:szCs w:val="20"/>
                <w:lang w:val="hy-AM"/>
              </w:rPr>
            </w:pPr>
            <w:r w:rsidRPr="001B1D20">
              <w:rPr>
                <w:rFonts w:ascii="GHEA Grapalat" w:hAnsi="GHEA Grapalat" w:cs="Sylfaen"/>
                <w:sz w:val="20"/>
                <w:szCs w:val="20"/>
                <w:lang w:val="hy-AM"/>
              </w:rPr>
              <w:t>ցանկացած</w:t>
            </w:r>
          </w:p>
        </w:tc>
        <w:tc>
          <w:tcPr>
            <w:tcW w:w="2804" w:type="dxa"/>
            <w:shd w:val="clear" w:color="auto" w:fill="auto"/>
            <w:vAlign w:val="center"/>
          </w:tcPr>
          <w:p w14:paraId="65F8009D" w14:textId="77777777" w:rsidR="00546764"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r w:rsidR="00546764" w:rsidRPr="00DB1275" w14:paraId="1725CB12" w14:textId="77777777" w:rsidTr="00546764">
        <w:trPr>
          <w:trHeight w:val="242"/>
          <w:jc w:val="center"/>
        </w:trPr>
        <w:tc>
          <w:tcPr>
            <w:tcW w:w="3046" w:type="dxa"/>
            <w:shd w:val="clear" w:color="auto" w:fill="auto"/>
            <w:vAlign w:val="center"/>
          </w:tcPr>
          <w:p w14:paraId="05DE9D3B" w14:textId="77777777" w:rsidR="00546764" w:rsidRPr="00D92294" w:rsidRDefault="00546764" w:rsidP="00546764">
            <w:pPr>
              <w:jc w:val="center"/>
              <w:rPr>
                <w:rFonts w:ascii="GHEA Grapalat" w:hAnsi="GHEA Grapalat" w:cs="Sylfaen"/>
                <w:sz w:val="20"/>
                <w:szCs w:val="20"/>
                <w:lang w:val="hy-AM"/>
              </w:rPr>
            </w:pPr>
            <w:r w:rsidRPr="00D92294">
              <w:rPr>
                <w:rFonts w:ascii="GHEA Grapalat" w:hAnsi="GHEA Grapalat" w:cs="Sylfaen"/>
                <w:sz w:val="20"/>
                <w:szCs w:val="20"/>
                <w:lang w:val="hy-AM"/>
              </w:rPr>
              <w:t>Ավտոկռունկ</w:t>
            </w:r>
          </w:p>
        </w:tc>
        <w:tc>
          <w:tcPr>
            <w:tcW w:w="4492" w:type="dxa"/>
            <w:shd w:val="clear" w:color="auto" w:fill="auto"/>
            <w:vAlign w:val="center"/>
          </w:tcPr>
          <w:p w14:paraId="484299E7" w14:textId="77777777" w:rsidR="00546764" w:rsidRPr="00D92294" w:rsidRDefault="00546764" w:rsidP="00546764">
            <w:pPr>
              <w:jc w:val="center"/>
              <w:rPr>
                <w:rFonts w:ascii="GHEA Grapalat" w:hAnsi="GHEA Grapalat" w:cs="Sylfaen"/>
                <w:sz w:val="20"/>
                <w:szCs w:val="20"/>
                <w:lang w:val="hy-AM"/>
              </w:rPr>
            </w:pPr>
            <w:r w:rsidRPr="00D92294">
              <w:rPr>
                <w:rFonts w:ascii="GHEA Grapalat" w:hAnsi="GHEA Grapalat" w:cs="Sylfaen"/>
                <w:sz w:val="20"/>
                <w:szCs w:val="20"/>
                <w:lang w:val="hy-AM"/>
              </w:rPr>
              <w:t>առնվազն 10 տն բեռնաբարձության</w:t>
            </w:r>
          </w:p>
        </w:tc>
        <w:tc>
          <w:tcPr>
            <w:tcW w:w="2804" w:type="dxa"/>
            <w:shd w:val="clear" w:color="auto" w:fill="auto"/>
            <w:vAlign w:val="center"/>
          </w:tcPr>
          <w:p w14:paraId="3E1718F9" w14:textId="77777777" w:rsidR="00546764"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r w:rsidR="00546764" w:rsidRPr="00DB1275" w14:paraId="4D09D65B" w14:textId="77777777" w:rsidTr="00546764">
        <w:trPr>
          <w:trHeight w:val="242"/>
          <w:jc w:val="center"/>
        </w:trPr>
        <w:tc>
          <w:tcPr>
            <w:tcW w:w="3046" w:type="dxa"/>
            <w:shd w:val="clear" w:color="auto" w:fill="auto"/>
            <w:vAlign w:val="center"/>
          </w:tcPr>
          <w:p w14:paraId="1FEC3760" w14:textId="77777777" w:rsidR="00546764" w:rsidRPr="00D92294"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Բուլդոզեր</w:t>
            </w:r>
          </w:p>
        </w:tc>
        <w:tc>
          <w:tcPr>
            <w:tcW w:w="4492" w:type="dxa"/>
            <w:shd w:val="clear" w:color="auto" w:fill="auto"/>
            <w:vAlign w:val="center"/>
          </w:tcPr>
          <w:p w14:paraId="44151C71" w14:textId="77777777" w:rsidR="00546764" w:rsidRPr="00D92294" w:rsidRDefault="00546764" w:rsidP="00546764">
            <w:pPr>
              <w:jc w:val="center"/>
              <w:rPr>
                <w:rFonts w:ascii="GHEA Grapalat" w:hAnsi="GHEA Grapalat" w:cs="Sylfaen"/>
                <w:sz w:val="20"/>
                <w:szCs w:val="20"/>
                <w:lang w:val="hy-AM"/>
              </w:rPr>
            </w:pPr>
            <w:r w:rsidRPr="00D92294">
              <w:rPr>
                <w:rFonts w:ascii="GHEA Grapalat" w:hAnsi="GHEA Grapalat" w:cs="Sylfaen"/>
                <w:sz w:val="20"/>
                <w:szCs w:val="20"/>
                <w:lang w:val="hy-AM"/>
              </w:rPr>
              <w:t>ցանկացած</w:t>
            </w:r>
          </w:p>
        </w:tc>
        <w:tc>
          <w:tcPr>
            <w:tcW w:w="2804" w:type="dxa"/>
            <w:shd w:val="clear" w:color="auto" w:fill="auto"/>
            <w:vAlign w:val="center"/>
          </w:tcPr>
          <w:p w14:paraId="78F0E839" w14:textId="77777777" w:rsidR="00546764"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r w:rsidR="00546764" w:rsidRPr="00DB1275" w14:paraId="57084119" w14:textId="77777777" w:rsidTr="00546764">
        <w:trPr>
          <w:trHeight w:val="242"/>
          <w:jc w:val="center"/>
        </w:trPr>
        <w:tc>
          <w:tcPr>
            <w:tcW w:w="3046" w:type="dxa"/>
            <w:shd w:val="clear" w:color="auto" w:fill="auto"/>
            <w:vAlign w:val="center"/>
          </w:tcPr>
          <w:p w14:paraId="0D714072" w14:textId="77777777" w:rsidR="00546764" w:rsidRPr="00D92294" w:rsidRDefault="00546764" w:rsidP="00546764">
            <w:pPr>
              <w:jc w:val="center"/>
              <w:rPr>
                <w:rFonts w:ascii="GHEA Grapalat" w:hAnsi="GHEA Grapalat" w:cs="Sylfaen"/>
                <w:sz w:val="20"/>
                <w:szCs w:val="20"/>
                <w:lang w:val="hy-AM"/>
              </w:rPr>
            </w:pPr>
            <w:r w:rsidRPr="00D92294">
              <w:rPr>
                <w:rFonts w:ascii="GHEA Grapalat" w:hAnsi="GHEA Grapalat" w:cs="Sylfaen"/>
                <w:sz w:val="20"/>
                <w:szCs w:val="20"/>
                <w:lang w:val="hy-AM"/>
              </w:rPr>
              <w:t>Էքսկավատոր</w:t>
            </w:r>
          </w:p>
        </w:tc>
        <w:tc>
          <w:tcPr>
            <w:tcW w:w="4492" w:type="dxa"/>
            <w:shd w:val="clear" w:color="auto" w:fill="auto"/>
            <w:vAlign w:val="center"/>
          </w:tcPr>
          <w:p w14:paraId="4CC211A8" w14:textId="77777777" w:rsidR="00546764" w:rsidRPr="00D92294" w:rsidRDefault="00546764" w:rsidP="00546764">
            <w:pPr>
              <w:jc w:val="center"/>
              <w:rPr>
                <w:rFonts w:ascii="GHEA Grapalat" w:hAnsi="GHEA Grapalat" w:cs="Sylfaen"/>
                <w:sz w:val="20"/>
                <w:szCs w:val="20"/>
                <w:lang w:val="hy-AM"/>
              </w:rPr>
            </w:pPr>
            <w:r w:rsidRPr="00D92294">
              <w:rPr>
                <w:rFonts w:ascii="GHEA Grapalat" w:hAnsi="GHEA Grapalat" w:cs="Sylfaen"/>
                <w:sz w:val="20"/>
                <w:szCs w:val="20"/>
                <w:lang w:val="hy-AM"/>
              </w:rPr>
              <w:t>ցանկացած</w:t>
            </w:r>
          </w:p>
        </w:tc>
        <w:tc>
          <w:tcPr>
            <w:tcW w:w="2804" w:type="dxa"/>
            <w:shd w:val="clear" w:color="auto" w:fill="auto"/>
            <w:vAlign w:val="center"/>
          </w:tcPr>
          <w:p w14:paraId="4C2C355E" w14:textId="77777777" w:rsidR="00546764"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r w:rsidR="00546764" w:rsidRPr="00DB1275" w14:paraId="60EEF895" w14:textId="77777777" w:rsidTr="00546764">
        <w:trPr>
          <w:trHeight w:val="242"/>
          <w:jc w:val="center"/>
        </w:trPr>
        <w:tc>
          <w:tcPr>
            <w:tcW w:w="3046" w:type="dxa"/>
            <w:shd w:val="clear" w:color="auto" w:fill="auto"/>
            <w:vAlign w:val="center"/>
          </w:tcPr>
          <w:p w14:paraId="72B62FC6" w14:textId="77777777" w:rsidR="00546764" w:rsidRPr="00DB1275" w:rsidRDefault="00546764" w:rsidP="00546764">
            <w:pPr>
              <w:jc w:val="center"/>
              <w:rPr>
                <w:rFonts w:ascii="GHEA Grapalat" w:hAnsi="GHEA Grapalat" w:cs="Sylfaen"/>
                <w:sz w:val="20"/>
                <w:szCs w:val="20"/>
                <w:lang w:val="hy-AM"/>
              </w:rPr>
            </w:pPr>
            <w:r w:rsidRPr="00D92294">
              <w:rPr>
                <w:rFonts w:ascii="GHEA Grapalat" w:hAnsi="GHEA Grapalat" w:cs="Sylfaen"/>
                <w:sz w:val="20"/>
                <w:szCs w:val="20"/>
                <w:lang w:val="hy-AM"/>
              </w:rPr>
              <w:t>Ավտոինքնաթափ</w:t>
            </w:r>
          </w:p>
        </w:tc>
        <w:tc>
          <w:tcPr>
            <w:tcW w:w="4492" w:type="dxa"/>
            <w:shd w:val="clear" w:color="auto" w:fill="auto"/>
            <w:vAlign w:val="center"/>
          </w:tcPr>
          <w:p w14:paraId="5253BB03" w14:textId="77777777" w:rsidR="00546764" w:rsidRPr="00DB1275" w:rsidRDefault="00546764" w:rsidP="00546764">
            <w:pPr>
              <w:jc w:val="center"/>
              <w:rPr>
                <w:rFonts w:ascii="GHEA Grapalat" w:hAnsi="GHEA Grapalat" w:cs="Sylfaen"/>
                <w:sz w:val="20"/>
                <w:szCs w:val="20"/>
                <w:lang w:val="hy-AM"/>
              </w:rPr>
            </w:pPr>
            <w:r w:rsidRPr="00D92294">
              <w:rPr>
                <w:rFonts w:ascii="GHEA Grapalat" w:hAnsi="GHEA Grapalat" w:cs="Sylfaen"/>
                <w:sz w:val="20"/>
                <w:szCs w:val="20"/>
                <w:lang w:val="hy-AM"/>
              </w:rPr>
              <w:t>ցանկացած</w:t>
            </w:r>
          </w:p>
        </w:tc>
        <w:tc>
          <w:tcPr>
            <w:tcW w:w="2804" w:type="dxa"/>
            <w:shd w:val="clear" w:color="auto" w:fill="auto"/>
            <w:vAlign w:val="center"/>
          </w:tcPr>
          <w:p w14:paraId="713A3422" w14:textId="77777777" w:rsidR="00546764" w:rsidRPr="00DB1275"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r w:rsidR="00546764" w:rsidRPr="00DB1275" w14:paraId="3B19AA7A" w14:textId="77777777" w:rsidTr="00546764">
        <w:trPr>
          <w:trHeight w:val="242"/>
          <w:jc w:val="center"/>
        </w:trPr>
        <w:tc>
          <w:tcPr>
            <w:tcW w:w="3046" w:type="dxa"/>
            <w:shd w:val="clear" w:color="auto" w:fill="auto"/>
            <w:vAlign w:val="center"/>
          </w:tcPr>
          <w:p w14:paraId="4AC34C43" w14:textId="77777777" w:rsidR="00546764" w:rsidRPr="00DB1275" w:rsidRDefault="00546764" w:rsidP="00546764">
            <w:pPr>
              <w:jc w:val="center"/>
              <w:rPr>
                <w:rFonts w:ascii="GHEA Grapalat" w:hAnsi="GHEA Grapalat" w:cs="Sylfaen"/>
                <w:sz w:val="20"/>
                <w:szCs w:val="20"/>
                <w:lang w:val="hy-AM"/>
              </w:rPr>
            </w:pPr>
            <w:r w:rsidRPr="001B1D20">
              <w:rPr>
                <w:rFonts w:ascii="GHEA Grapalat" w:hAnsi="GHEA Grapalat" w:cs="Sylfaen"/>
                <w:sz w:val="20"/>
                <w:szCs w:val="20"/>
                <w:lang w:val="hy-AM"/>
              </w:rPr>
              <w:t>Ջրի մեքենա</w:t>
            </w:r>
          </w:p>
        </w:tc>
        <w:tc>
          <w:tcPr>
            <w:tcW w:w="4492" w:type="dxa"/>
            <w:shd w:val="clear" w:color="auto" w:fill="auto"/>
            <w:vAlign w:val="center"/>
          </w:tcPr>
          <w:p w14:paraId="415181E7" w14:textId="77777777" w:rsidR="00546764" w:rsidRPr="00DB1275" w:rsidRDefault="00546764" w:rsidP="00546764">
            <w:pPr>
              <w:jc w:val="center"/>
              <w:rPr>
                <w:rFonts w:ascii="GHEA Grapalat" w:hAnsi="GHEA Grapalat" w:cs="Sylfaen"/>
                <w:sz w:val="20"/>
                <w:szCs w:val="20"/>
                <w:lang w:val="hy-AM"/>
              </w:rPr>
            </w:pPr>
            <w:r w:rsidRPr="001B1D20">
              <w:rPr>
                <w:rFonts w:ascii="GHEA Grapalat" w:hAnsi="GHEA Grapalat" w:cs="Sylfaen"/>
                <w:sz w:val="20"/>
                <w:szCs w:val="20"/>
                <w:lang w:val="hy-AM"/>
              </w:rPr>
              <w:t>ցանկացած</w:t>
            </w:r>
          </w:p>
        </w:tc>
        <w:tc>
          <w:tcPr>
            <w:tcW w:w="2804" w:type="dxa"/>
            <w:shd w:val="clear" w:color="auto" w:fill="auto"/>
            <w:vAlign w:val="center"/>
          </w:tcPr>
          <w:p w14:paraId="6EF15368" w14:textId="77777777" w:rsidR="00546764" w:rsidRPr="00DB1275"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r w:rsidR="00546764" w:rsidRPr="00DB1275" w14:paraId="13B1304B" w14:textId="77777777" w:rsidTr="00546764">
        <w:trPr>
          <w:trHeight w:val="242"/>
          <w:jc w:val="center"/>
        </w:trPr>
        <w:tc>
          <w:tcPr>
            <w:tcW w:w="3046" w:type="dxa"/>
            <w:shd w:val="clear" w:color="auto" w:fill="auto"/>
            <w:vAlign w:val="center"/>
          </w:tcPr>
          <w:p w14:paraId="62ADE129" w14:textId="77777777" w:rsidR="00546764" w:rsidRPr="00DB1275" w:rsidRDefault="00546764" w:rsidP="00546764">
            <w:pPr>
              <w:jc w:val="center"/>
              <w:rPr>
                <w:rFonts w:ascii="GHEA Grapalat" w:hAnsi="GHEA Grapalat" w:cs="Sylfaen"/>
                <w:sz w:val="20"/>
                <w:szCs w:val="20"/>
                <w:lang w:val="hy-AM"/>
              </w:rPr>
            </w:pPr>
            <w:r w:rsidRPr="001B1D20">
              <w:rPr>
                <w:rFonts w:ascii="GHEA Grapalat" w:hAnsi="GHEA Grapalat" w:cs="Sylfaen"/>
                <w:sz w:val="20"/>
                <w:szCs w:val="20"/>
                <w:lang w:val="hy-AM"/>
              </w:rPr>
              <w:t>Գլդոն 6-8 տ</w:t>
            </w:r>
          </w:p>
        </w:tc>
        <w:tc>
          <w:tcPr>
            <w:tcW w:w="4492" w:type="dxa"/>
            <w:shd w:val="clear" w:color="auto" w:fill="auto"/>
            <w:vAlign w:val="center"/>
          </w:tcPr>
          <w:p w14:paraId="43A3CFBD" w14:textId="77777777" w:rsidR="00546764" w:rsidRPr="00DB1275" w:rsidRDefault="00546764" w:rsidP="00546764">
            <w:pPr>
              <w:jc w:val="center"/>
              <w:rPr>
                <w:rFonts w:ascii="GHEA Grapalat" w:hAnsi="GHEA Grapalat" w:cs="Sylfaen"/>
                <w:sz w:val="20"/>
                <w:szCs w:val="20"/>
                <w:lang w:val="hy-AM"/>
              </w:rPr>
            </w:pPr>
            <w:r w:rsidRPr="001B1D20">
              <w:rPr>
                <w:rFonts w:ascii="GHEA Grapalat" w:hAnsi="GHEA Grapalat" w:cs="Sylfaen"/>
                <w:sz w:val="20"/>
                <w:szCs w:val="20"/>
                <w:lang w:val="hy-AM"/>
              </w:rPr>
              <w:t>թրթռագլդոն</w:t>
            </w:r>
          </w:p>
        </w:tc>
        <w:tc>
          <w:tcPr>
            <w:tcW w:w="2804" w:type="dxa"/>
            <w:shd w:val="clear" w:color="auto" w:fill="auto"/>
            <w:vAlign w:val="center"/>
          </w:tcPr>
          <w:p w14:paraId="7E656A6F" w14:textId="77777777" w:rsidR="00546764" w:rsidRPr="00DB1275"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r w:rsidR="00546764" w:rsidRPr="00DB1275" w14:paraId="06A986D9" w14:textId="77777777" w:rsidTr="00546764">
        <w:trPr>
          <w:trHeight w:val="242"/>
          <w:jc w:val="center"/>
        </w:trPr>
        <w:tc>
          <w:tcPr>
            <w:tcW w:w="3046" w:type="dxa"/>
            <w:shd w:val="clear" w:color="auto" w:fill="auto"/>
            <w:vAlign w:val="center"/>
          </w:tcPr>
          <w:p w14:paraId="0F966C6A" w14:textId="77777777" w:rsidR="00546764" w:rsidRPr="00DB1275" w:rsidRDefault="00546764" w:rsidP="00546764">
            <w:pPr>
              <w:jc w:val="center"/>
              <w:rPr>
                <w:rFonts w:ascii="GHEA Grapalat" w:hAnsi="GHEA Grapalat" w:cs="Sylfaen"/>
                <w:sz w:val="20"/>
                <w:szCs w:val="20"/>
                <w:lang w:val="hy-AM"/>
              </w:rPr>
            </w:pPr>
            <w:r w:rsidRPr="001B1D20">
              <w:rPr>
                <w:rFonts w:ascii="GHEA Grapalat" w:hAnsi="GHEA Grapalat" w:cs="Sylfaen"/>
                <w:sz w:val="20"/>
                <w:szCs w:val="20"/>
                <w:lang w:val="hy-AM"/>
              </w:rPr>
              <w:t>Գլդոն 9-11 տ</w:t>
            </w:r>
          </w:p>
        </w:tc>
        <w:tc>
          <w:tcPr>
            <w:tcW w:w="4492" w:type="dxa"/>
            <w:shd w:val="clear" w:color="auto" w:fill="auto"/>
            <w:vAlign w:val="center"/>
          </w:tcPr>
          <w:p w14:paraId="18C9D6B5" w14:textId="77777777" w:rsidR="00546764" w:rsidRPr="00DB1275" w:rsidRDefault="00546764" w:rsidP="00546764">
            <w:pPr>
              <w:jc w:val="center"/>
              <w:rPr>
                <w:rFonts w:ascii="GHEA Grapalat" w:hAnsi="GHEA Grapalat" w:cs="Sylfaen"/>
                <w:sz w:val="20"/>
                <w:szCs w:val="20"/>
                <w:lang w:val="hy-AM"/>
              </w:rPr>
            </w:pPr>
            <w:r w:rsidRPr="001B1D20">
              <w:rPr>
                <w:rFonts w:ascii="GHEA Grapalat" w:hAnsi="GHEA Grapalat" w:cs="Sylfaen"/>
                <w:sz w:val="20"/>
                <w:szCs w:val="20"/>
                <w:lang w:val="hy-AM"/>
              </w:rPr>
              <w:t>պնևմաանվավոր</w:t>
            </w:r>
          </w:p>
        </w:tc>
        <w:tc>
          <w:tcPr>
            <w:tcW w:w="2804" w:type="dxa"/>
            <w:shd w:val="clear" w:color="auto" w:fill="auto"/>
            <w:vAlign w:val="center"/>
          </w:tcPr>
          <w:p w14:paraId="123E9A13" w14:textId="77777777" w:rsidR="00546764" w:rsidRPr="00DB1275"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r w:rsidR="00546764" w:rsidRPr="00DB1275" w14:paraId="442C9396" w14:textId="77777777" w:rsidTr="00546764">
        <w:trPr>
          <w:trHeight w:val="242"/>
          <w:jc w:val="center"/>
        </w:trPr>
        <w:tc>
          <w:tcPr>
            <w:tcW w:w="3046" w:type="dxa"/>
            <w:shd w:val="clear" w:color="auto" w:fill="auto"/>
            <w:vAlign w:val="center"/>
          </w:tcPr>
          <w:p w14:paraId="30A6F24C" w14:textId="77777777" w:rsidR="00546764" w:rsidRPr="00DB1275" w:rsidRDefault="00546764" w:rsidP="00546764">
            <w:pPr>
              <w:jc w:val="center"/>
              <w:rPr>
                <w:rFonts w:ascii="GHEA Grapalat" w:hAnsi="GHEA Grapalat" w:cs="Sylfaen"/>
                <w:sz w:val="20"/>
                <w:szCs w:val="20"/>
                <w:lang w:val="hy-AM"/>
              </w:rPr>
            </w:pPr>
            <w:r w:rsidRPr="001B1D20">
              <w:rPr>
                <w:rFonts w:ascii="GHEA Grapalat" w:hAnsi="GHEA Grapalat" w:cs="Sylfaen"/>
                <w:sz w:val="20"/>
                <w:szCs w:val="20"/>
                <w:lang w:val="hy-AM"/>
              </w:rPr>
              <w:t>Գլդոն 1</w:t>
            </w:r>
            <w:r>
              <w:rPr>
                <w:rFonts w:ascii="GHEA Grapalat" w:hAnsi="GHEA Grapalat" w:cs="Sylfaen"/>
                <w:sz w:val="20"/>
                <w:szCs w:val="20"/>
                <w:lang w:val="hy-AM"/>
              </w:rPr>
              <w:t>5</w:t>
            </w:r>
            <w:r w:rsidRPr="001B1D20">
              <w:rPr>
                <w:rFonts w:ascii="GHEA Grapalat" w:hAnsi="GHEA Grapalat" w:cs="Sylfaen"/>
                <w:sz w:val="20"/>
                <w:szCs w:val="20"/>
                <w:lang w:val="hy-AM"/>
              </w:rPr>
              <w:t>-18 տ</w:t>
            </w:r>
          </w:p>
        </w:tc>
        <w:tc>
          <w:tcPr>
            <w:tcW w:w="4492" w:type="dxa"/>
            <w:shd w:val="clear" w:color="auto" w:fill="auto"/>
            <w:vAlign w:val="center"/>
          </w:tcPr>
          <w:p w14:paraId="0FAA21AF" w14:textId="77777777" w:rsidR="00546764" w:rsidRPr="00DB1275" w:rsidRDefault="00546764" w:rsidP="00546764">
            <w:pPr>
              <w:jc w:val="center"/>
              <w:rPr>
                <w:rFonts w:ascii="GHEA Grapalat" w:hAnsi="GHEA Grapalat" w:cs="Sylfaen"/>
                <w:sz w:val="20"/>
                <w:szCs w:val="20"/>
                <w:lang w:val="hy-AM"/>
              </w:rPr>
            </w:pPr>
            <w:r w:rsidRPr="001B1D20">
              <w:rPr>
                <w:rFonts w:ascii="GHEA Grapalat" w:hAnsi="GHEA Grapalat" w:cs="Sylfaen"/>
                <w:sz w:val="20"/>
                <w:szCs w:val="20"/>
                <w:lang w:val="hy-AM"/>
              </w:rPr>
              <w:t>հարթ թմբուկավոր</w:t>
            </w:r>
          </w:p>
        </w:tc>
        <w:tc>
          <w:tcPr>
            <w:tcW w:w="2804" w:type="dxa"/>
            <w:shd w:val="clear" w:color="auto" w:fill="auto"/>
            <w:vAlign w:val="center"/>
          </w:tcPr>
          <w:p w14:paraId="0CDAE269" w14:textId="77777777" w:rsidR="00546764" w:rsidRPr="00DB1275"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r w:rsidR="00546764" w:rsidRPr="00DB1275" w14:paraId="11054654" w14:textId="77777777" w:rsidTr="00546764">
        <w:trPr>
          <w:trHeight w:val="242"/>
          <w:jc w:val="center"/>
        </w:trPr>
        <w:tc>
          <w:tcPr>
            <w:tcW w:w="3046" w:type="dxa"/>
            <w:shd w:val="clear" w:color="auto" w:fill="auto"/>
            <w:vAlign w:val="center"/>
          </w:tcPr>
          <w:p w14:paraId="7D26B93B" w14:textId="77777777" w:rsidR="00546764" w:rsidRPr="001B1D20"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Ավտոգրեյդեր</w:t>
            </w:r>
          </w:p>
        </w:tc>
        <w:tc>
          <w:tcPr>
            <w:tcW w:w="4492" w:type="dxa"/>
            <w:shd w:val="clear" w:color="auto" w:fill="auto"/>
            <w:vAlign w:val="center"/>
          </w:tcPr>
          <w:p w14:paraId="519D012C" w14:textId="77777777" w:rsidR="00546764" w:rsidRPr="001B1D20"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ցանկացած</w:t>
            </w:r>
          </w:p>
        </w:tc>
        <w:tc>
          <w:tcPr>
            <w:tcW w:w="2804" w:type="dxa"/>
            <w:shd w:val="clear" w:color="auto" w:fill="auto"/>
            <w:vAlign w:val="center"/>
          </w:tcPr>
          <w:p w14:paraId="0F42CED4" w14:textId="77777777" w:rsidR="00546764"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r w:rsidR="00546764" w:rsidRPr="00DB1275" w14:paraId="34826258" w14:textId="77777777" w:rsidTr="00546764">
        <w:trPr>
          <w:trHeight w:val="242"/>
          <w:jc w:val="center"/>
        </w:trPr>
        <w:tc>
          <w:tcPr>
            <w:tcW w:w="3046" w:type="dxa"/>
            <w:shd w:val="clear" w:color="auto" w:fill="auto"/>
            <w:vAlign w:val="center"/>
          </w:tcPr>
          <w:p w14:paraId="1267B78B" w14:textId="77777777" w:rsidR="00546764" w:rsidRPr="001B1D20"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lastRenderedPageBreak/>
              <w:t>Թրթռիչ</w:t>
            </w:r>
          </w:p>
        </w:tc>
        <w:tc>
          <w:tcPr>
            <w:tcW w:w="4492" w:type="dxa"/>
            <w:shd w:val="clear" w:color="auto" w:fill="auto"/>
            <w:vAlign w:val="center"/>
          </w:tcPr>
          <w:p w14:paraId="2FF91DB9" w14:textId="77777777" w:rsidR="00546764" w:rsidRPr="001B1D20"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ցանկացած</w:t>
            </w:r>
          </w:p>
        </w:tc>
        <w:tc>
          <w:tcPr>
            <w:tcW w:w="2804" w:type="dxa"/>
            <w:shd w:val="clear" w:color="auto" w:fill="auto"/>
            <w:vAlign w:val="center"/>
          </w:tcPr>
          <w:p w14:paraId="02F60DF7" w14:textId="77777777" w:rsidR="00546764"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r w:rsidR="00546764" w:rsidRPr="00DB1275" w14:paraId="074C964A" w14:textId="77777777" w:rsidTr="00546764">
        <w:trPr>
          <w:trHeight w:val="242"/>
          <w:jc w:val="center"/>
        </w:trPr>
        <w:tc>
          <w:tcPr>
            <w:tcW w:w="3046" w:type="dxa"/>
            <w:shd w:val="clear" w:color="auto" w:fill="auto"/>
            <w:vAlign w:val="center"/>
          </w:tcPr>
          <w:p w14:paraId="0903AADB" w14:textId="77777777" w:rsidR="00546764" w:rsidRPr="001B1D20" w:rsidRDefault="00546764" w:rsidP="00546764">
            <w:pPr>
              <w:jc w:val="center"/>
              <w:rPr>
                <w:rFonts w:ascii="GHEA Grapalat" w:hAnsi="GHEA Grapalat" w:cs="Sylfaen"/>
                <w:sz w:val="20"/>
                <w:szCs w:val="20"/>
                <w:lang w:val="hy-AM"/>
              </w:rPr>
            </w:pPr>
            <w:r w:rsidRPr="001B1D20">
              <w:rPr>
                <w:rFonts w:ascii="GHEA Grapalat" w:hAnsi="GHEA Grapalat" w:cs="Sylfaen"/>
                <w:sz w:val="20"/>
                <w:szCs w:val="20"/>
                <w:lang w:val="hy-AM"/>
              </w:rPr>
              <w:t>Կոմպրոս</w:t>
            </w:r>
            <w:r>
              <w:rPr>
                <w:rFonts w:ascii="GHEA Grapalat" w:hAnsi="GHEA Grapalat" w:cs="Sylfaen"/>
                <w:sz w:val="20"/>
                <w:szCs w:val="20"/>
                <w:lang w:val="hy-AM"/>
              </w:rPr>
              <w:t>ատոր</w:t>
            </w:r>
          </w:p>
        </w:tc>
        <w:tc>
          <w:tcPr>
            <w:tcW w:w="4492" w:type="dxa"/>
            <w:shd w:val="clear" w:color="auto" w:fill="auto"/>
            <w:vAlign w:val="center"/>
          </w:tcPr>
          <w:p w14:paraId="6CBE58B7" w14:textId="77777777" w:rsidR="00546764" w:rsidRPr="001B1D20" w:rsidRDefault="00546764" w:rsidP="00546764">
            <w:pPr>
              <w:jc w:val="center"/>
              <w:rPr>
                <w:rFonts w:ascii="GHEA Grapalat" w:hAnsi="GHEA Grapalat" w:cs="Sylfaen"/>
                <w:sz w:val="20"/>
                <w:szCs w:val="20"/>
                <w:lang w:val="hy-AM"/>
              </w:rPr>
            </w:pPr>
            <w:r w:rsidRPr="001B1D20">
              <w:rPr>
                <w:rFonts w:ascii="GHEA Grapalat" w:hAnsi="GHEA Grapalat" w:cs="Sylfaen"/>
                <w:sz w:val="20"/>
                <w:szCs w:val="20"/>
                <w:lang w:val="hy-AM"/>
              </w:rPr>
              <w:t>ցանկացած</w:t>
            </w:r>
          </w:p>
        </w:tc>
        <w:tc>
          <w:tcPr>
            <w:tcW w:w="2804" w:type="dxa"/>
            <w:shd w:val="clear" w:color="auto" w:fill="auto"/>
            <w:vAlign w:val="center"/>
          </w:tcPr>
          <w:p w14:paraId="5D5E576B" w14:textId="77777777" w:rsidR="00546764"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r w:rsidR="00546764" w:rsidRPr="00DB1275" w14:paraId="7C2F1B50" w14:textId="77777777" w:rsidTr="00546764">
        <w:trPr>
          <w:trHeight w:val="242"/>
          <w:jc w:val="center"/>
        </w:trPr>
        <w:tc>
          <w:tcPr>
            <w:tcW w:w="3046" w:type="dxa"/>
            <w:shd w:val="clear" w:color="auto" w:fill="auto"/>
            <w:vAlign w:val="center"/>
          </w:tcPr>
          <w:p w14:paraId="202E565F" w14:textId="77777777" w:rsidR="00546764" w:rsidRPr="001B1D20" w:rsidRDefault="00546764" w:rsidP="00546764">
            <w:pPr>
              <w:jc w:val="center"/>
              <w:rPr>
                <w:rFonts w:ascii="GHEA Grapalat" w:hAnsi="GHEA Grapalat" w:cs="Sylfaen"/>
                <w:sz w:val="20"/>
                <w:szCs w:val="20"/>
                <w:lang w:val="hy-AM"/>
              </w:rPr>
            </w:pPr>
            <w:r w:rsidRPr="00D92294">
              <w:rPr>
                <w:rFonts w:ascii="GHEA Grapalat" w:hAnsi="GHEA Grapalat" w:cs="Sylfaen"/>
                <w:sz w:val="20"/>
                <w:szCs w:val="20"/>
                <w:lang w:val="hy-AM"/>
              </w:rPr>
              <w:t>Բետոնախառնիչ</w:t>
            </w:r>
          </w:p>
        </w:tc>
        <w:tc>
          <w:tcPr>
            <w:tcW w:w="4492" w:type="dxa"/>
            <w:shd w:val="clear" w:color="auto" w:fill="auto"/>
            <w:vAlign w:val="center"/>
          </w:tcPr>
          <w:p w14:paraId="2CB44AE9" w14:textId="77777777" w:rsidR="00546764" w:rsidRPr="001B1D20" w:rsidRDefault="00546764" w:rsidP="00546764">
            <w:pPr>
              <w:jc w:val="center"/>
              <w:rPr>
                <w:rFonts w:ascii="GHEA Grapalat" w:hAnsi="GHEA Grapalat" w:cs="Sylfaen"/>
                <w:sz w:val="20"/>
                <w:szCs w:val="20"/>
                <w:lang w:val="hy-AM"/>
              </w:rPr>
            </w:pPr>
            <w:r w:rsidRPr="00D92294">
              <w:rPr>
                <w:rFonts w:ascii="GHEA Grapalat" w:hAnsi="GHEA Grapalat" w:cs="Sylfaen"/>
                <w:sz w:val="20"/>
                <w:szCs w:val="20"/>
                <w:lang w:val="hy-AM"/>
              </w:rPr>
              <w:t>ցանկացած</w:t>
            </w:r>
          </w:p>
        </w:tc>
        <w:tc>
          <w:tcPr>
            <w:tcW w:w="2804" w:type="dxa"/>
            <w:shd w:val="clear" w:color="auto" w:fill="auto"/>
            <w:vAlign w:val="center"/>
          </w:tcPr>
          <w:p w14:paraId="1BAAA2AA" w14:textId="77777777" w:rsidR="00546764" w:rsidRDefault="00546764" w:rsidP="00546764">
            <w:pPr>
              <w:jc w:val="center"/>
              <w:rPr>
                <w:rFonts w:ascii="GHEA Grapalat" w:hAnsi="GHEA Grapalat" w:cs="Sylfaen"/>
                <w:sz w:val="20"/>
                <w:szCs w:val="20"/>
                <w:lang w:val="hy-AM"/>
              </w:rPr>
            </w:pPr>
            <w:r>
              <w:rPr>
                <w:rFonts w:ascii="GHEA Grapalat" w:hAnsi="GHEA Grapalat" w:cs="Sylfaen"/>
                <w:sz w:val="20"/>
                <w:szCs w:val="20"/>
                <w:lang w:val="hy-AM"/>
              </w:rPr>
              <w:t>1</w:t>
            </w:r>
          </w:p>
        </w:tc>
      </w:tr>
    </w:tbl>
    <w:p w14:paraId="3EBB2DB2" w14:textId="77777777" w:rsidR="00EC15EF" w:rsidRPr="00745C75" w:rsidRDefault="00EC15EF" w:rsidP="00EC15EF">
      <w:pPr>
        <w:ind w:firstLine="720"/>
        <w:jc w:val="center"/>
        <w:rPr>
          <w:rFonts w:ascii="GHEA Grapalat" w:hAnsi="GHEA Grapalat" w:cs="Sylfaen"/>
          <w:sz w:val="4"/>
          <w:lang w:val="hy-AM"/>
        </w:rPr>
      </w:pPr>
    </w:p>
    <w:p w14:paraId="2DD4D55A" w14:textId="77777777" w:rsidR="00EC15EF" w:rsidRDefault="00EC15EF" w:rsidP="00EC15EF">
      <w:pPr>
        <w:jc w:val="center"/>
        <w:rPr>
          <w:rFonts w:ascii="GHEA Grapalat" w:hAnsi="GHEA Grapalat" w:cs="Sylfaen"/>
          <w:b/>
          <w:sz w:val="20"/>
          <w:szCs w:val="20"/>
          <w:lang w:val="hy-AM"/>
        </w:rPr>
      </w:pPr>
    </w:p>
    <w:p w14:paraId="2BF9E786" w14:textId="77777777" w:rsidR="00096865" w:rsidRPr="0093002B" w:rsidRDefault="002B32D6" w:rsidP="00603114">
      <w:pPr>
        <w:jc w:val="center"/>
        <w:rPr>
          <w:rFonts w:ascii="GHEA Grapalat" w:hAnsi="GHEA Grapalat"/>
          <w:b/>
          <w:sz w:val="20"/>
          <w:lang w:val="es-ES"/>
        </w:rPr>
      </w:pPr>
      <w:r w:rsidRPr="0093002B">
        <w:rPr>
          <w:rFonts w:ascii="GHEA Grapalat" w:hAnsi="GHEA Grapalat"/>
          <w:b/>
          <w:sz w:val="20"/>
          <w:lang w:val="es-ES"/>
        </w:rPr>
        <w:t xml:space="preserve">2.  </w:t>
      </w:r>
      <w:r w:rsidRPr="00E52DBB">
        <w:rPr>
          <w:rFonts w:ascii="GHEA Grapalat" w:hAnsi="GHEA Grapalat" w:cs="Sylfaen"/>
          <w:b/>
          <w:sz w:val="20"/>
          <w:lang w:val="hy-AM"/>
        </w:rPr>
        <w:t>ՄԱՍՆԱԿՑԻ</w:t>
      </w:r>
      <w:r w:rsidRPr="0093002B">
        <w:rPr>
          <w:rFonts w:ascii="GHEA Grapalat" w:hAnsi="GHEA Grapalat"/>
          <w:b/>
          <w:sz w:val="20"/>
          <w:lang w:val="es-ES"/>
        </w:rPr>
        <w:t xml:space="preserve"> </w:t>
      </w:r>
      <w:r w:rsidRPr="00E52DBB">
        <w:rPr>
          <w:rFonts w:ascii="GHEA Grapalat" w:hAnsi="GHEA Grapalat" w:cs="Sylfaen"/>
          <w:b/>
          <w:sz w:val="20"/>
          <w:lang w:val="hy-AM"/>
        </w:rPr>
        <w:t>ՄԱՍՆԱԿՑՈՒԹՅԱՆ</w:t>
      </w:r>
      <w:r w:rsidRPr="0093002B">
        <w:rPr>
          <w:rFonts w:ascii="GHEA Grapalat" w:hAnsi="GHEA Grapalat"/>
          <w:b/>
          <w:sz w:val="20"/>
          <w:lang w:val="es-ES"/>
        </w:rPr>
        <w:t xml:space="preserve"> </w:t>
      </w:r>
      <w:r w:rsidRPr="00E52DBB">
        <w:rPr>
          <w:rFonts w:ascii="GHEA Grapalat" w:hAnsi="GHEA Grapalat" w:cs="Sylfaen"/>
          <w:b/>
          <w:sz w:val="20"/>
          <w:lang w:val="hy-AM"/>
        </w:rPr>
        <w:t>ԻՐԱՎՈՒՆՔԻ</w:t>
      </w:r>
      <w:r w:rsidRPr="0093002B">
        <w:rPr>
          <w:rFonts w:ascii="GHEA Grapalat" w:hAnsi="GHEA Grapalat"/>
          <w:b/>
          <w:sz w:val="20"/>
          <w:lang w:val="es-ES"/>
        </w:rPr>
        <w:t xml:space="preserve"> </w:t>
      </w:r>
      <w:r w:rsidRPr="00E52DBB">
        <w:rPr>
          <w:rFonts w:ascii="GHEA Grapalat" w:hAnsi="GHEA Grapalat" w:cs="Sylfaen"/>
          <w:b/>
          <w:sz w:val="20"/>
          <w:lang w:val="hy-AM"/>
        </w:rPr>
        <w:t>ՊԱՀԱՆՋՆԵՐԸ</w:t>
      </w:r>
      <w:r w:rsidRPr="0093002B">
        <w:rPr>
          <w:rFonts w:ascii="GHEA Grapalat" w:hAnsi="GHEA Grapalat"/>
          <w:b/>
          <w:sz w:val="20"/>
          <w:lang w:val="es-ES"/>
        </w:rPr>
        <w:t xml:space="preserve">, </w:t>
      </w:r>
      <w:r w:rsidRPr="00E52DBB">
        <w:rPr>
          <w:rFonts w:ascii="GHEA Grapalat" w:hAnsi="GHEA Grapalat" w:cs="Sylfaen"/>
          <w:b/>
          <w:sz w:val="20"/>
          <w:lang w:val="hy-AM"/>
        </w:rPr>
        <w:t>ՈՐԱԿԱՎՈՐՄԱՆ</w:t>
      </w:r>
      <w:r w:rsidRPr="0093002B">
        <w:rPr>
          <w:rFonts w:ascii="GHEA Grapalat" w:hAnsi="GHEA Grapalat"/>
          <w:b/>
          <w:sz w:val="20"/>
          <w:lang w:val="es-ES"/>
        </w:rPr>
        <w:t xml:space="preserve"> </w:t>
      </w:r>
      <w:r w:rsidRPr="00E52DBB">
        <w:rPr>
          <w:rFonts w:ascii="GHEA Grapalat" w:hAnsi="GHEA Grapalat" w:cs="Sylfaen"/>
          <w:b/>
          <w:sz w:val="20"/>
          <w:lang w:val="hy-AM"/>
        </w:rPr>
        <w:t>ՉԱՓԱՆԻՇՆԵՐԸ</w:t>
      </w:r>
      <w:r w:rsidRPr="0093002B">
        <w:rPr>
          <w:rFonts w:ascii="GHEA Grapalat" w:hAnsi="GHEA Grapalat"/>
          <w:b/>
          <w:sz w:val="20"/>
          <w:lang w:val="es-ES"/>
        </w:rPr>
        <w:t xml:space="preserve">  ԵՎ </w:t>
      </w:r>
      <w:r w:rsidRPr="00E52DBB">
        <w:rPr>
          <w:rFonts w:ascii="GHEA Grapalat" w:hAnsi="GHEA Grapalat" w:cs="Sylfaen"/>
          <w:b/>
          <w:sz w:val="20"/>
          <w:lang w:val="hy-AM"/>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E52DBB">
        <w:rPr>
          <w:rFonts w:ascii="GHEA Grapalat" w:hAnsi="GHEA Grapalat" w:cs="Sylfaen"/>
          <w:b/>
          <w:sz w:val="20"/>
          <w:lang w:val="hy-AM"/>
        </w:rPr>
        <w:t>ՆԱՀԱՏՄԱՆ</w:t>
      </w:r>
      <w:r w:rsidRPr="0093002B">
        <w:rPr>
          <w:rFonts w:ascii="GHEA Grapalat" w:hAnsi="GHEA Grapalat"/>
          <w:b/>
          <w:sz w:val="20"/>
          <w:lang w:val="es-ES"/>
        </w:rPr>
        <w:t xml:space="preserve"> </w:t>
      </w:r>
      <w:r w:rsidRPr="00E52DBB">
        <w:rPr>
          <w:rFonts w:ascii="GHEA Grapalat" w:hAnsi="GHEA Grapalat" w:cs="Sylfaen"/>
          <w:b/>
          <w:sz w:val="20"/>
          <w:lang w:val="hy-AM"/>
        </w:rPr>
        <w:t>ԿԱՐ</w:t>
      </w:r>
      <w:r w:rsidRPr="0093002B">
        <w:rPr>
          <w:rFonts w:ascii="GHEA Grapalat" w:hAnsi="GHEA Grapalat" w:cs="Sylfaen"/>
          <w:b/>
          <w:sz w:val="20"/>
          <w:lang w:val="es-ES"/>
        </w:rPr>
        <w:t>Գ</w:t>
      </w:r>
      <w:r w:rsidRPr="00E52DBB">
        <w:rPr>
          <w:rFonts w:ascii="GHEA Grapalat" w:hAnsi="GHEA Grapalat" w:cs="Sylfaen"/>
          <w:b/>
          <w:sz w:val="20"/>
          <w:lang w:val="hy-AM"/>
        </w:rPr>
        <w:t>Ը</w:t>
      </w:r>
      <w:r w:rsidRPr="0093002B">
        <w:rPr>
          <w:rFonts w:ascii="GHEA Grapalat" w:hAnsi="GHEA Grapalat"/>
          <w:b/>
          <w:sz w:val="20"/>
          <w:lang w:val="es-ES"/>
        </w:rPr>
        <w:t xml:space="preserve"> </w:t>
      </w:r>
    </w:p>
    <w:p w14:paraId="2D33CD88" w14:textId="77777777" w:rsidR="00096865" w:rsidRPr="0093002B" w:rsidRDefault="00096865" w:rsidP="00603114">
      <w:pPr>
        <w:ind w:firstLine="567"/>
        <w:jc w:val="both"/>
        <w:rPr>
          <w:rFonts w:ascii="GHEA Grapalat" w:hAnsi="GHEA Grapalat"/>
          <w:szCs w:val="22"/>
          <w:lang w:val="es-ES"/>
        </w:rPr>
      </w:pPr>
    </w:p>
    <w:p w14:paraId="3760A9AE" w14:textId="77777777" w:rsidR="00753E6E" w:rsidRPr="0093002B" w:rsidRDefault="00096865" w:rsidP="00603114">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603114">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603114">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603114">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603114">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603114">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603114">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603114">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F36E16">
      <w:pPr>
        <w:pStyle w:val="ListParagraph"/>
        <w:numPr>
          <w:ilvl w:val="0"/>
          <w:numId w:val="5"/>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F36E16">
      <w:pPr>
        <w:pStyle w:val="ListParagraph"/>
        <w:numPr>
          <w:ilvl w:val="0"/>
          <w:numId w:val="5"/>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603114">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603114">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603114">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603114">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603114">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603114">
      <w:pPr>
        <w:pStyle w:val="NormalWeb"/>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603114">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603114">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603114">
      <w:pPr>
        <w:pStyle w:val="BodyTextIndent2"/>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603114">
      <w:pPr>
        <w:pStyle w:val="BodyTextIndent2"/>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603114">
      <w:pPr>
        <w:ind w:firstLine="567"/>
        <w:jc w:val="both"/>
        <w:rPr>
          <w:rFonts w:ascii="GHEA Grapalat" w:hAnsi="GHEA Grapalat"/>
          <w:b/>
          <w:sz w:val="20"/>
          <w:lang w:val="af-ZA"/>
        </w:rPr>
      </w:pPr>
    </w:p>
    <w:p w14:paraId="52D3D62D" w14:textId="1A216C98" w:rsidR="00096865" w:rsidRPr="0093002B" w:rsidRDefault="002B32D6" w:rsidP="00603114">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603114">
      <w:pPr>
        <w:jc w:val="center"/>
        <w:rPr>
          <w:rFonts w:ascii="GHEA Grapalat" w:hAnsi="GHEA Grapalat"/>
          <w:b/>
          <w:sz w:val="20"/>
          <w:lang w:val="af-ZA"/>
        </w:rPr>
      </w:pPr>
    </w:p>
    <w:p w14:paraId="6F8F3291" w14:textId="77777777" w:rsidR="00096865" w:rsidRPr="0093002B" w:rsidRDefault="00096865" w:rsidP="00603114">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EC15EF" w:rsidRDefault="00096865" w:rsidP="00603114">
      <w:pPr>
        <w:autoSpaceDE w:val="0"/>
        <w:autoSpaceDN w:val="0"/>
        <w:adjustRightInd w:val="0"/>
        <w:ind w:firstLine="567"/>
        <w:jc w:val="both"/>
        <w:rPr>
          <w:rFonts w:ascii="GHEA Grapalat" w:hAnsi="GHEA Grapalat"/>
          <w:sz w:val="20"/>
          <w:szCs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EC15EF">
        <w:rPr>
          <w:rFonts w:ascii="GHEA Grapalat" w:hAnsi="GHEA Grapalat" w:cs="Sylfaen"/>
          <w:sz w:val="20"/>
          <w:szCs w:val="20"/>
        </w:rPr>
        <w:t>կատարած</w:t>
      </w:r>
      <w:r w:rsidRPr="00EC15EF">
        <w:rPr>
          <w:rFonts w:ascii="GHEA Grapalat" w:hAnsi="GHEA Grapalat" w:cs="Arial"/>
          <w:sz w:val="20"/>
          <w:szCs w:val="20"/>
          <w:lang w:val="af-ZA"/>
        </w:rPr>
        <w:t xml:space="preserve"> </w:t>
      </w:r>
      <w:r w:rsidR="000946A3" w:rsidRPr="00EC15EF">
        <w:rPr>
          <w:rFonts w:ascii="GHEA Grapalat" w:hAnsi="GHEA Grapalat" w:cs="Arial"/>
          <w:sz w:val="20"/>
          <w:szCs w:val="20"/>
        </w:rPr>
        <w:t>մ</w:t>
      </w:r>
      <w:r w:rsidR="000946A3" w:rsidRPr="00EC15EF">
        <w:rPr>
          <w:rFonts w:ascii="GHEA Grapalat" w:hAnsi="GHEA Grapalat" w:cs="Sylfaen"/>
          <w:sz w:val="20"/>
          <w:szCs w:val="20"/>
        </w:rPr>
        <w:t>ասնակցին</w:t>
      </w:r>
      <w:r w:rsidR="000946A3" w:rsidRPr="00EC15EF">
        <w:rPr>
          <w:rFonts w:ascii="GHEA Grapalat" w:hAnsi="GHEA Grapalat" w:cs="Arial"/>
          <w:sz w:val="20"/>
          <w:szCs w:val="20"/>
          <w:lang w:val="af-ZA"/>
        </w:rPr>
        <w:t xml:space="preserve"> </w:t>
      </w:r>
      <w:r w:rsidRPr="00EC15EF">
        <w:rPr>
          <w:rFonts w:ascii="GHEA Grapalat" w:hAnsi="GHEA Grapalat" w:cs="Sylfaen"/>
          <w:sz w:val="20"/>
          <w:szCs w:val="20"/>
        </w:rPr>
        <w:t>պարզաբանումը</w:t>
      </w:r>
      <w:r w:rsidRPr="00EC15EF">
        <w:rPr>
          <w:rFonts w:ascii="GHEA Grapalat" w:hAnsi="GHEA Grapalat" w:cs="Arial"/>
          <w:sz w:val="20"/>
          <w:szCs w:val="20"/>
          <w:lang w:val="af-ZA"/>
        </w:rPr>
        <w:t xml:space="preserve"> </w:t>
      </w:r>
      <w:r w:rsidRPr="00EC15EF">
        <w:rPr>
          <w:rFonts w:ascii="GHEA Grapalat" w:hAnsi="GHEA Grapalat" w:cs="Sylfaen"/>
          <w:sz w:val="20"/>
          <w:szCs w:val="20"/>
        </w:rPr>
        <w:t>տրամադրում</w:t>
      </w:r>
      <w:r w:rsidRPr="00EC15EF">
        <w:rPr>
          <w:rFonts w:ascii="GHEA Grapalat" w:hAnsi="GHEA Grapalat" w:cs="Arial"/>
          <w:sz w:val="20"/>
          <w:szCs w:val="20"/>
          <w:lang w:val="af-ZA"/>
        </w:rPr>
        <w:t xml:space="preserve"> </w:t>
      </w:r>
      <w:r w:rsidRPr="00EC15EF">
        <w:rPr>
          <w:rFonts w:ascii="GHEA Grapalat" w:hAnsi="GHEA Grapalat" w:cs="Sylfaen"/>
          <w:sz w:val="20"/>
          <w:szCs w:val="20"/>
        </w:rPr>
        <w:t>է</w:t>
      </w:r>
      <w:r w:rsidR="00A93710" w:rsidRPr="00EC15EF">
        <w:rPr>
          <w:rFonts w:ascii="GHEA Grapalat" w:hAnsi="GHEA Grapalat" w:cs="Sylfaen"/>
          <w:sz w:val="20"/>
          <w:szCs w:val="20"/>
          <w:lang w:val="af-ZA"/>
        </w:rPr>
        <w:t xml:space="preserve"> </w:t>
      </w:r>
      <w:r w:rsidR="00926875" w:rsidRPr="00EC15EF">
        <w:rPr>
          <w:rFonts w:ascii="GHEA Grapalat" w:hAnsi="GHEA Grapalat" w:cs="Sylfaen"/>
          <w:sz w:val="20"/>
          <w:szCs w:val="20"/>
        </w:rPr>
        <w:t>համակարգի</w:t>
      </w:r>
      <w:r w:rsidR="00926875" w:rsidRPr="00EC15EF">
        <w:rPr>
          <w:rFonts w:ascii="GHEA Grapalat" w:hAnsi="GHEA Grapalat" w:cs="Sylfaen"/>
          <w:sz w:val="20"/>
          <w:szCs w:val="20"/>
          <w:lang w:val="af-ZA"/>
        </w:rPr>
        <w:t xml:space="preserve"> </w:t>
      </w:r>
      <w:r w:rsidR="00926875" w:rsidRPr="00EC15EF">
        <w:rPr>
          <w:rFonts w:ascii="GHEA Grapalat" w:hAnsi="GHEA Grapalat" w:cs="Sylfaen"/>
          <w:sz w:val="20"/>
          <w:szCs w:val="20"/>
        </w:rPr>
        <w:t>միջոցով</w:t>
      </w:r>
      <w:r w:rsidR="00926875" w:rsidRPr="00EC15EF">
        <w:rPr>
          <w:rFonts w:ascii="GHEA Grapalat" w:hAnsi="GHEA Grapalat" w:cs="Sylfaen"/>
          <w:sz w:val="20"/>
          <w:szCs w:val="20"/>
          <w:lang w:val="af-ZA"/>
        </w:rPr>
        <w:t xml:space="preserve">` </w:t>
      </w:r>
      <w:r w:rsidRPr="00EC15EF">
        <w:rPr>
          <w:rFonts w:ascii="GHEA Grapalat" w:hAnsi="GHEA Grapalat" w:cs="Sylfaen"/>
          <w:sz w:val="20"/>
          <w:szCs w:val="20"/>
        </w:rPr>
        <w:t>հարցում</w:t>
      </w:r>
      <w:r w:rsidR="000946A3" w:rsidRPr="00EC15EF">
        <w:rPr>
          <w:rFonts w:ascii="GHEA Grapalat" w:hAnsi="GHEA Grapalat" w:cs="Sylfaen"/>
          <w:sz w:val="20"/>
          <w:szCs w:val="20"/>
        </w:rPr>
        <w:t>ը</w:t>
      </w:r>
      <w:r w:rsidRPr="00EC15EF">
        <w:rPr>
          <w:rFonts w:ascii="GHEA Grapalat" w:hAnsi="GHEA Grapalat" w:cs="Arial"/>
          <w:sz w:val="20"/>
          <w:szCs w:val="20"/>
          <w:lang w:val="af-ZA"/>
        </w:rPr>
        <w:t xml:space="preserve"> </w:t>
      </w:r>
      <w:r w:rsidRPr="00EC15EF">
        <w:rPr>
          <w:rFonts w:ascii="GHEA Grapalat" w:hAnsi="GHEA Grapalat" w:cs="Sylfaen"/>
          <w:sz w:val="20"/>
          <w:szCs w:val="20"/>
        </w:rPr>
        <w:t>ստանալու</w:t>
      </w:r>
      <w:r w:rsidRPr="00EC15EF">
        <w:rPr>
          <w:rFonts w:ascii="GHEA Grapalat" w:hAnsi="GHEA Grapalat" w:cs="Arial"/>
          <w:sz w:val="20"/>
          <w:szCs w:val="20"/>
          <w:lang w:val="af-ZA"/>
        </w:rPr>
        <w:t xml:space="preserve"> </w:t>
      </w:r>
      <w:r w:rsidRPr="00EC15EF">
        <w:rPr>
          <w:rFonts w:ascii="GHEA Grapalat" w:hAnsi="GHEA Grapalat" w:cs="Sylfaen"/>
          <w:sz w:val="20"/>
          <w:szCs w:val="20"/>
        </w:rPr>
        <w:t>օրվան</w:t>
      </w:r>
      <w:r w:rsidRPr="00EC15EF">
        <w:rPr>
          <w:rFonts w:ascii="GHEA Grapalat" w:hAnsi="GHEA Grapalat" w:cs="Arial"/>
          <w:sz w:val="20"/>
          <w:szCs w:val="20"/>
          <w:lang w:val="af-ZA"/>
        </w:rPr>
        <w:t xml:space="preserve"> </w:t>
      </w:r>
      <w:r w:rsidRPr="00EC15EF">
        <w:rPr>
          <w:rFonts w:ascii="GHEA Grapalat" w:hAnsi="GHEA Grapalat" w:cs="Sylfaen"/>
          <w:sz w:val="20"/>
          <w:szCs w:val="20"/>
        </w:rPr>
        <w:t>հաջորդող</w:t>
      </w:r>
      <w:r w:rsidRPr="00EC15EF">
        <w:rPr>
          <w:rFonts w:ascii="GHEA Grapalat" w:hAnsi="GHEA Grapalat" w:cs="Arial"/>
          <w:sz w:val="20"/>
          <w:szCs w:val="20"/>
          <w:lang w:val="af-ZA"/>
        </w:rPr>
        <w:t xml:space="preserve"> </w:t>
      </w:r>
      <w:r w:rsidRPr="00EC15EF">
        <w:rPr>
          <w:rFonts w:ascii="GHEA Grapalat" w:hAnsi="GHEA Grapalat" w:cs="Sylfaen"/>
          <w:sz w:val="20"/>
          <w:szCs w:val="20"/>
        </w:rPr>
        <w:t>եր</w:t>
      </w:r>
      <w:r w:rsidR="00A93710" w:rsidRPr="00EC15EF">
        <w:rPr>
          <w:rFonts w:ascii="GHEA Grapalat" w:hAnsi="GHEA Grapalat" w:cs="Sylfaen"/>
          <w:sz w:val="20"/>
          <w:szCs w:val="20"/>
        </w:rPr>
        <w:t>կու</w:t>
      </w:r>
      <w:r w:rsidRPr="00EC15EF">
        <w:rPr>
          <w:rFonts w:ascii="GHEA Grapalat" w:hAnsi="GHEA Grapalat" w:cs="Arial"/>
          <w:sz w:val="20"/>
          <w:szCs w:val="20"/>
          <w:lang w:val="af-ZA"/>
        </w:rPr>
        <w:t xml:space="preserve"> </w:t>
      </w:r>
      <w:r w:rsidRPr="00EC15EF">
        <w:rPr>
          <w:rFonts w:ascii="GHEA Grapalat" w:hAnsi="GHEA Grapalat" w:cs="Sylfaen"/>
          <w:sz w:val="20"/>
          <w:szCs w:val="20"/>
        </w:rPr>
        <w:t>օրացուցային</w:t>
      </w:r>
      <w:r w:rsidRPr="00EC15EF">
        <w:rPr>
          <w:rFonts w:ascii="GHEA Grapalat" w:hAnsi="GHEA Grapalat" w:cs="Arial"/>
          <w:sz w:val="20"/>
          <w:szCs w:val="20"/>
          <w:lang w:val="af-ZA"/>
        </w:rPr>
        <w:t xml:space="preserve"> </w:t>
      </w:r>
      <w:r w:rsidRPr="00EC15EF">
        <w:rPr>
          <w:rFonts w:ascii="GHEA Grapalat" w:hAnsi="GHEA Grapalat" w:cs="Sylfaen"/>
          <w:sz w:val="20"/>
          <w:szCs w:val="20"/>
        </w:rPr>
        <w:t>օրվա</w:t>
      </w:r>
      <w:r w:rsidRPr="00EC15EF">
        <w:rPr>
          <w:rFonts w:ascii="GHEA Grapalat" w:hAnsi="GHEA Grapalat" w:cs="Arial"/>
          <w:sz w:val="20"/>
          <w:szCs w:val="20"/>
          <w:lang w:val="af-ZA"/>
        </w:rPr>
        <w:t xml:space="preserve"> </w:t>
      </w:r>
      <w:r w:rsidRPr="00EC15EF">
        <w:rPr>
          <w:rFonts w:ascii="GHEA Grapalat" w:hAnsi="GHEA Grapalat" w:cs="Sylfaen"/>
          <w:sz w:val="20"/>
          <w:szCs w:val="20"/>
        </w:rPr>
        <w:t>ընթացքում</w:t>
      </w:r>
      <w:r w:rsidR="004D5671" w:rsidRPr="00EC15EF">
        <w:rPr>
          <w:rFonts w:ascii="GHEA Grapalat" w:hAnsi="GHEA Grapalat" w:cs="Tahoma"/>
          <w:sz w:val="20"/>
          <w:szCs w:val="20"/>
        </w:rPr>
        <w:t>։</w:t>
      </w:r>
      <w:r w:rsidR="00781688" w:rsidRPr="00EC15EF">
        <w:rPr>
          <w:rFonts w:ascii="GHEA Grapalat" w:hAnsi="GHEA Grapalat" w:cs="Tahoma"/>
          <w:sz w:val="20"/>
          <w:szCs w:val="20"/>
          <w:lang w:val="af-ZA"/>
        </w:rPr>
        <w:t xml:space="preserve"> </w:t>
      </w:r>
      <w:r w:rsidRPr="00EC15EF">
        <w:rPr>
          <w:rFonts w:ascii="GHEA Grapalat" w:hAnsi="GHEA Grapalat"/>
          <w:sz w:val="20"/>
          <w:szCs w:val="20"/>
          <w:lang w:val="af-ZA"/>
        </w:rPr>
        <w:t xml:space="preserve"> </w:t>
      </w:r>
    </w:p>
    <w:p w14:paraId="38D21F51" w14:textId="77777777" w:rsidR="00096865" w:rsidRPr="00EC15EF" w:rsidRDefault="00096865" w:rsidP="00603114">
      <w:pPr>
        <w:ind w:firstLine="567"/>
        <w:jc w:val="both"/>
        <w:rPr>
          <w:rFonts w:ascii="GHEA Grapalat" w:hAnsi="GHEA Grapalat"/>
          <w:sz w:val="20"/>
          <w:szCs w:val="20"/>
          <w:lang w:val="af-ZA"/>
        </w:rPr>
      </w:pPr>
      <w:r w:rsidRPr="00EC15EF">
        <w:rPr>
          <w:rFonts w:ascii="GHEA Grapalat" w:hAnsi="GHEA Grapalat"/>
          <w:sz w:val="20"/>
          <w:szCs w:val="20"/>
          <w:lang w:val="af-ZA"/>
        </w:rPr>
        <w:t xml:space="preserve">3.2 </w:t>
      </w:r>
      <w:r w:rsidRPr="00EC15EF">
        <w:rPr>
          <w:rFonts w:ascii="GHEA Grapalat" w:hAnsi="GHEA Grapalat" w:cs="Sylfaen"/>
          <w:sz w:val="20"/>
          <w:szCs w:val="20"/>
        </w:rPr>
        <w:t>Հարցման</w:t>
      </w:r>
      <w:r w:rsidRPr="00EC15EF">
        <w:rPr>
          <w:rFonts w:ascii="GHEA Grapalat" w:hAnsi="GHEA Grapalat" w:cs="Arial"/>
          <w:sz w:val="20"/>
          <w:szCs w:val="20"/>
          <w:lang w:val="af-ZA"/>
        </w:rPr>
        <w:t xml:space="preserve"> </w:t>
      </w:r>
      <w:r w:rsidRPr="00EC15EF">
        <w:rPr>
          <w:rFonts w:ascii="GHEA Grapalat" w:hAnsi="GHEA Grapalat" w:cs="Sylfaen"/>
          <w:sz w:val="20"/>
          <w:szCs w:val="20"/>
        </w:rPr>
        <w:t>և</w:t>
      </w:r>
      <w:r w:rsidRPr="00EC15EF">
        <w:rPr>
          <w:rFonts w:ascii="GHEA Grapalat" w:hAnsi="GHEA Grapalat" w:cs="Arial"/>
          <w:sz w:val="20"/>
          <w:szCs w:val="20"/>
          <w:lang w:val="af-ZA"/>
        </w:rPr>
        <w:t xml:space="preserve"> </w:t>
      </w:r>
      <w:r w:rsidRPr="00EC15EF">
        <w:rPr>
          <w:rFonts w:ascii="GHEA Grapalat" w:hAnsi="GHEA Grapalat" w:cs="Sylfaen"/>
          <w:sz w:val="20"/>
          <w:szCs w:val="20"/>
        </w:rPr>
        <w:t>պարզաբանումների</w:t>
      </w:r>
      <w:r w:rsidRPr="00EC15EF">
        <w:rPr>
          <w:rFonts w:ascii="GHEA Grapalat" w:hAnsi="GHEA Grapalat" w:cs="Arial"/>
          <w:sz w:val="20"/>
          <w:szCs w:val="20"/>
          <w:lang w:val="af-ZA"/>
        </w:rPr>
        <w:t xml:space="preserve"> </w:t>
      </w:r>
      <w:r w:rsidRPr="00EC15EF">
        <w:rPr>
          <w:rFonts w:ascii="GHEA Grapalat" w:hAnsi="GHEA Grapalat" w:cs="Sylfaen"/>
          <w:sz w:val="20"/>
          <w:szCs w:val="20"/>
        </w:rPr>
        <w:t>բովանդակության</w:t>
      </w:r>
      <w:r w:rsidRPr="00EC15EF">
        <w:rPr>
          <w:rFonts w:ascii="GHEA Grapalat" w:hAnsi="GHEA Grapalat" w:cs="Arial"/>
          <w:sz w:val="20"/>
          <w:szCs w:val="20"/>
          <w:lang w:val="af-ZA"/>
        </w:rPr>
        <w:t xml:space="preserve"> </w:t>
      </w:r>
      <w:r w:rsidRPr="00EC15EF">
        <w:rPr>
          <w:rFonts w:ascii="GHEA Grapalat" w:hAnsi="GHEA Grapalat" w:cs="Sylfaen"/>
          <w:sz w:val="20"/>
          <w:szCs w:val="20"/>
        </w:rPr>
        <w:t>մասին</w:t>
      </w:r>
      <w:r w:rsidRPr="00EC15EF">
        <w:rPr>
          <w:rFonts w:ascii="GHEA Grapalat" w:hAnsi="GHEA Grapalat" w:cs="Arial"/>
          <w:sz w:val="20"/>
          <w:szCs w:val="20"/>
          <w:lang w:val="af-ZA"/>
        </w:rPr>
        <w:t xml:space="preserve"> </w:t>
      </w:r>
      <w:r w:rsidRPr="00EC15EF">
        <w:rPr>
          <w:rFonts w:ascii="GHEA Grapalat" w:hAnsi="GHEA Grapalat" w:cs="Sylfaen"/>
          <w:sz w:val="20"/>
          <w:szCs w:val="20"/>
        </w:rPr>
        <w:t>հայտարարությունը</w:t>
      </w:r>
      <w:r w:rsidRPr="00EC15EF">
        <w:rPr>
          <w:rFonts w:ascii="GHEA Grapalat" w:hAnsi="GHEA Grapalat" w:cs="Arial"/>
          <w:sz w:val="20"/>
          <w:szCs w:val="20"/>
          <w:lang w:val="af-ZA"/>
        </w:rPr>
        <w:t xml:space="preserve"> </w:t>
      </w:r>
      <w:r w:rsidR="00781688" w:rsidRPr="00EC15EF">
        <w:rPr>
          <w:rFonts w:ascii="GHEA Grapalat" w:hAnsi="GHEA Grapalat" w:cs="Arial"/>
          <w:sz w:val="20"/>
          <w:szCs w:val="20"/>
        </w:rPr>
        <w:t>պարզաբանումը</w:t>
      </w:r>
      <w:r w:rsidR="00781688" w:rsidRPr="00EC15EF">
        <w:rPr>
          <w:rFonts w:ascii="GHEA Grapalat" w:hAnsi="GHEA Grapalat" w:cs="Arial"/>
          <w:sz w:val="20"/>
          <w:szCs w:val="20"/>
          <w:lang w:val="af-ZA"/>
        </w:rPr>
        <w:t xml:space="preserve"> </w:t>
      </w:r>
      <w:r w:rsidR="00781688" w:rsidRPr="00EC15EF">
        <w:rPr>
          <w:rFonts w:ascii="GHEA Grapalat" w:hAnsi="GHEA Grapalat" w:cs="Arial"/>
          <w:sz w:val="20"/>
          <w:szCs w:val="20"/>
        </w:rPr>
        <w:t>տրամադրելու</w:t>
      </w:r>
      <w:r w:rsidR="00781688" w:rsidRPr="00EC15EF">
        <w:rPr>
          <w:rFonts w:ascii="GHEA Grapalat" w:hAnsi="GHEA Grapalat" w:cs="Arial"/>
          <w:sz w:val="20"/>
          <w:szCs w:val="20"/>
          <w:lang w:val="af-ZA"/>
        </w:rPr>
        <w:t xml:space="preserve"> </w:t>
      </w:r>
      <w:r w:rsidR="00781688" w:rsidRPr="00EC15EF">
        <w:rPr>
          <w:rFonts w:ascii="GHEA Grapalat" w:hAnsi="GHEA Grapalat" w:cs="Arial"/>
          <w:sz w:val="20"/>
          <w:szCs w:val="20"/>
        </w:rPr>
        <w:t>օրը</w:t>
      </w:r>
      <w:r w:rsidR="00781688" w:rsidRPr="00EC15EF">
        <w:rPr>
          <w:rFonts w:ascii="GHEA Grapalat" w:hAnsi="GHEA Grapalat" w:cs="Arial"/>
          <w:sz w:val="20"/>
          <w:szCs w:val="20"/>
          <w:lang w:val="af-ZA"/>
        </w:rPr>
        <w:t xml:space="preserve"> </w:t>
      </w:r>
      <w:r w:rsidRPr="00EC15EF">
        <w:rPr>
          <w:rFonts w:ascii="GHEA Grapalat" w:hAnsi="GHEA Grapalat" w:cs="Sylfaen"/>
          <w:sz w:val="20"/>
          <w:szCs w:val="20"/>
        </w:rPr>
        <w:t>հրապարակվում</w:t>
      </w:r>
      <w:r w:rsidRPr="00EC15EF">
        <w:rPr>
          <w:rFonts w:ascii="GHEA Grapalat" w:hAnsi="GHEA Grapalat" w:cs="Arial"/>
          <w:sz w:val="20"/>
          <w:szCs w:val="20"/>
          <w:lang w:val="af-ZA"/>
        </w:rPr>
        <w:t xml:space="preserve"> </w:t>
      </w:r>
      <w:r w:rsidRPr="00EC15EF">
        <w:rPr>
          <w:rFonts w:ascii="GHEA Grapalat" w:hAnsi="GHEA Grapalat" w:cs="Sylfaen"/>
          <w:sz w:val="20"/>
          <w:szCs w:val="20"/>
        </w:rPr>
        <w:t>է</w:t>
      </w:r>
      <w:r w:rsidRPr="00EC15EF">
        <w:rPr>
          <w:rFonts w:ascii="GHEA Grapalat" w:hAnsi="GHEA Grapalat" w:cs="Arial"/>
          <w:sz w:val="20"/>
          <w:szCs w:val="20"/>
          <w:lang w:val="af-ZA"/>
        </w:rPr>
        <w:t xml:space="preserve"> </w:t>
      </w:r>
      <w:r w:rsidR="00781688" w:rsidRPr="00EC15EF">
        <w:rPr>
          <w:rFonts w:ascii="GHEA Grapalat" w:hAnsi="GHEA Grapalat" w:cs="Arial"/>
          <w:sz w:val="20"/>
          <w:szCs w:val="20"/>
        </w:rPr>
        <w:t>համակարգում</w:t>
      </w:r>
      <w:r w:rsidR="00781688" w:rsidRPr="00EC15EF">
        <w:rPr>
          <w:rFonts w:ascii="GHEA Grapalat" w:hAnsi="GHEA Grapalat" w:cs="Arial"/>
          <w:sz w:val="20"/>
          <w:szCs w:val="20"/>
          <w:lang w:val="af-ZA"/>
        </w:rPr>
        <w:t xml:space="preserve"> </w:t>
      </w:r>
      <w:r w:rsidR="00781688" w:rsidRPr="00EC15EF">
        <w:rPr>
          <w:rFonts w:ascii="GHEA Grapalat" w:hAnsi="GHEA Grapalat" w:cs="Arial"/>
          <w:sz w:val="20"/>
          <w:szCs w:val="20"/>
        </w:rPr>
        <w:t>և</w:t>
      </w:r>
      <w:r w:rsidR="00781688" w:rsidRPr="00EC15EF">
        <w:rPr>
          <w:rFonts w:ascii="GHEA Grapalat" w:hAnsi="GHEA Grapalat" w:cs="Arial"/>
          <w:sz w:val="20"/>
          <w:szCs w:val="20"/>
          <w:lang w:val="af-ZA"/>
        </w:rPr>
        <w:t xml:space="preserve"> </w:t>
      </w:r>
      <w:r w:rsidR="00757A3F" w:rsidRPr="00EC15EF">
        <w:rPr>
          <w:rFonts w:ascii="GHEA Grapalat" w:hAnsi="GHEA Grapalat" w:cs="Sylfaen"/>
          <w:sz w:val="20"/>
          <w:szCs w:val="20"/>
          <w:lang w:val="af-ZA"/>
        </w:rPr>
        <w:t xml:space="preserve">www.procurement.am </w:t>
      </w:r>
      <w:r w:rsidR="00757A3F" w:rsidRPr="00EC15EF">
        <w:rPr>
          <w:rFonts w:ascii="GHEA Grapalat" w:hAnsi="GHEA Grapalat" w:cs="Sylfaen"/>
          <w:sz w:val="20"/>
          <w:szCs w:val="20"/>
          <w:lang w:val="ru-RU"/>
        </w:rPr>
        <w:t>հասցեով</w:t>
      </w:r>
      <w:r w:rsidR="00757A3F" w:rsidRPr="00EC15EF">
        <w:rPr>
          <w:rFonts w:ascii="GHEA Grapalat" w:hAnsi="GHEA Grapalat" w:cs="Sylfaen"/>
          <w:sz w:val="20"/>
          <w:szCs w:val="20"/>
          <w:lang w:val="af-ZA"/>
        </w:rPr>
        <w:t xml:space="preserve"> </w:t>
      </w:r>
      <w:r w:rsidR="00757A3F" w:rsidRPr="00EC15EF">
        <w:rPr>
          <w:rFonts w:ascii="GHEA Grapalat" w:hAnsi="GHEA Grapalat" w:cs="Sylfaen"/>
          <w:sz w:val="20"/>
          <w:szCs w:val="20"/>
        </w:rPr>
        <w:t>գործող</w:t>
      </w:r>
      <w:r w:rsidR="00757A3F" w:rsidRPr="00EC15EF">
        <w:rPr>
          <w:rFonts w:ascii="GHEA Grapalat" w:hAnsi="GHEA Grapalat" w:cs="Sylfaen"/>
          <w:sz w:val="20"/>
          <w:szCs w:val="20"/>
          <w:lang w:val="af-ZA"/>
        </w:rPr>
        <w:t xml:space="preserve"> </w:t>
      </w:r>
      <w:r w:rsidR="00757A3F" w:rsidRPr="00EC15EF">
        <w:rPr>
          <w:rFonts w:ascii="GHEA Grapalat" w:hAnsi="GHEA Grapalat" w:cs="Sylfaen"/>
          <w:sz w:val="20"/>
          <w:szCs w:val="20"/>
          <w:lang w:val="ru-RU"/>
        </w:rPr>
        <w:t>տեղեկագր</w:t>
      </w:r>
      <w:r w:rsidR="009A73D5" w:rsidRPr="00EC15EF">
        <w:rPr>
          <w:rFonts w:ascii="GHEA Grapalat" w:hAnsi="GHEA Grapalat" w:cs="Sylfaen"/>
          <w:sz w:val="20"/>
          <w:szCs w:val="20"/>
        </w:rPr>
        <w:t>ի</w:t>
      </w:r>
      <w:r w:rsidR="009A73D5" w:rsidRPr="00EC15EF">
        <w:rPr>
          <w:rFonts w:ascii="GHEA Grapalat" w:hAnsi="GHEA Grapalat" w:cs="Sylfaen"/>
          <w:sz w:val="20"/>
          <w:szCs w:val="20"/>
          <w:lang w:val="af-ZA"/>
        </w:rPr>
        <w:t xml:space="preserve"> (</w:t>
      </w:r>
      <w:r w:rsidR="009A73D5" w:rsidRPr="00EC15EF">
        <w:rPr>
          <w:rFonts w:ascii="GHEA Grapalat" w:hAnsi="GHEA Grapalat" w:cs="Sylfaen"/>
          <w:sz w:val="20"/>
          <w:szCs w:val="20"/>
          <w:lang w:val="ru-RU"/>
        </w:rPr>
        <w:t>այսուհետ</w:t>
      </w:r>
      <w:r w:rsidR="009A73D5" w:rsidRPr="00EC15EF">
        <w:rPr>
          <w:rFonts w:ascii="GHEA Grapalat" w:hAnsi="GHEA Grapalat" w:cs="Sylfaen"/>
          <w:sz w:val="20"/>
          <w:szCs w:val="20"/>
          <w:lang w:val="af-ZA"/>
        </w:rPr>
        <w:t xml:space="preserve">` </w:t>
      </w:r>
      <w:r w:rsidR="009A73D5" w:rsidRPr="00EC15EF">
        <w:rPr>
          <w:rFonts w:ascii="GHEA Grapalat" w:hAnsi="GHEA Grapalat" w:cs="Sylfaen"/>
          <w:sz w:val="20"/>
          <w:szCs w:val="20"/>
          <w:lang w:val="ru-RU"/>
        </w:rPr>
        <w:t>տեղեկագիր</w:t>
      </w:r>
      <w:r w:rsidR="009A73D5" w:rsidRPr="00EC15EF">
        <w:rPr>
          <w:rFonts w:ascii="GHEA Grapalat" w:hAnsi="GHEA Grapalat" w:cs="Sylfaen"/>
          <w:sz w:val="20"/>
          <w:szCs w:val="20"/>
          <w:lang w:val="af-ZA"/>
        </w:rPr>
        <w:t xml:space="preserve">) </w:t>
      </w:r>
      <w:r w:rsidR="001C76F7" w:rsidRPr="00EC15EF">
        <w:rPr>
          <w:rFonts w:ascii="GHEA Grapalat" w:hAnsi="GHEA Grapalat"/>
          <w:sz w:val="20"/>
          <w:szCs w:val="20"/>
          <w:lang w:val="af-ZA"/>
        </w:rPr>
        <w:t>«</w:t>
      </w:r>
      <w:r w:rsidR="00051B7F" w:rsidRPr="00EC15EF">
        <w:rPr>
          <w:rFonts w:ascii="GHEA Grapalat" w:hAnsi="GHEA Grapalat" w:cs="Sylfaen"/>
          <w:sz w:val="20"/>
          <w:szCs w:val="20"/>
        </w:rPr>
        <w:t>Գնումների</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հայտարարություններ</w:t>
      </w:r>
      <w:r w:rsidR="001C76F7" w:rsidRPr="00EC15EF">
        <w:rPr>
          <w:rFonts w:ascii="GHEA Grapalat" w:hAnsi="GHEA Grapalat"/>
          <w:sz w:val="20"/>
          <w:szCs w:val="20"/>
          <w:lang w:val="af-ZA"/>
        </w:rPr>
        <w:t>»</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բաժնի</w:t>
      </w:r>
      <w:r w:rsidR="00051B7F" w:rsidRPr="00EC15EF">
        <w:rPr>
          <w:rFonts w:ascii="GHEA Grapalat" w:hAnsi="GHEA Grapalat" w:cs="Sylfaen"/>
          <w:sz w:val="20"/>
          <w:szCs w:val="20"/>
          <w:lang w:val="af-ZA"/>
        </w:rPr>
        <w:t xml:space="preserve"> </w:t>
      </w:r>
      <w:r w:rsidR="001C76F7" w:rsidRPr="00EC15EF">
        <w:rPr>
          <w:rFonts w:ascii="GHEA Grapalat" w:hAnsi="GHEA Grapalat"/>
          <w:sz w:val="20"/>
          <w:szCs w:val="20"/>
          <w:lang w:val="af-ZA"/>
        </w:rPr>
        <w:t>«</w:t>
      </w:r>
      <w:r w:rsidR="00051B7F" w:rsidRPr="00EC15EF">
        <w:rPr>
          <w:rFonts w:ascii="GHEA Grapalat" w:hAnsi="GHEA Grapalat" w:cs="Sylfaen"/>
          <w:sz w:val="20"/>
          <w:szCs w:val="20"/>
        </w:rPr>
        <w:t>Հրավերների</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պարզաբանումների</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վերաբերյալ</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հայտարարություններ</w:t>
      </w:r>
      <w:r w:rsidR="001C76F7" w:rsidRPr="00EC15EF">
        <w:rPr>
          <w:rFonts w:ascii="GHEA Grapalat" w:hAnsi="GHEA Grapalat"/>
          <w:sz w:val="20"/>
          <w:szCs w:val="20"/>
          <w:lang w:val="af-ZA"/>
        </w:rPr>
        <w:t>»</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ենթաբա</w:t>
      </w:r>
      <w:r w:rsidR="009A73D5" w:rsidRPr="00EC15EF">
        <w:rPr>
          <w:rFonts w:ascii="GHEA Grapalat" w:hAnsi="GHEA Grapalat" w:cs="Sylfaen"/>
          <w:sz w:val="20"/>
          <w:szCs w:val="20"/>
        </w:rPr>
        <w:t>բաժնում</w:t>
      </w:r>
      <w:r w:rsidR="00781688" w:rsidRPr="00EC15EF">
        <w:rPr>
          <w:rFonts w:ascii="GHEA Grapalat" w:hAnsi="GHEA Grapalat" w:cs="Sylfaen"/>
          <w:sz w:val="20"/>
          <w:szCs w:val="20"/>
          <w:lang w:val="af-ZA"/>
        </w:rPr>
        <w:t>`</w:t>
      </w:r>
      <w:r w:rsidR="009A73D5" w:rsidRPr="00EC15EF">
        <w:rPr>
          <w:rFonts w:ascii="GHEA Grapalat" w:hAnsi="GHEA Grapalat" w:cs="Sylfaen"/>
          <w:sz w:val="20"/>
          <w:szCs w:val="20"/>
          <w:lang w:val="af-ZA"/>
        </w:rPr>
        <w:t xml:space="preserve"> </w:t>
      </w:r>
      <w:r w:rsidRPr="00EC15EF">
        <w:rPr>
          <w:rFonts w:ascii="GHEA Grapalat" w:hAnsi="GHEA Grapalat" w:cs="Sylfaen"/>
          <w:sz w:val="20"/>
          <w:szCs w:val="20"/>
        </w:rPr>
        <w:t>առանց</w:t>
      </w:r>
      <w:r w:rsidRPr="00EC15EF">
        <w:rPr>
          <w:rFonts w:ascii="GHEA Grapalat" w:hAnsi="GHEA Grapalat" w:cs="Arial"/>
          <w:sz w:val="20"/>
          <w:szCs w:val="20"/>
          <w:lang w:val="af-ZA"/>
        </w:rPr>
        <w:t xml:space="preserve"> </w:t>
      </w:r>
      <w:r w:rsidRPr="00EC15EF">
        <w:rPr>
          <w:rFonts w:ascii="GHEA Grapalat" w:hAnsi="GHEA Grapalat" w:cs="Sylfaen"/>
          <w:sz w:val="20"/>
          <w:szCs w:val="20"/>
        </w:rPr>
        <w:t>նշելու</w:t>
      </w:r>
      <w:r w:rsidRPr="00EC15EF">
        <w:rPr>
          <w:rFonts w:ascii="GHEA Grapalat" w:hAnsi="GHEA Grapalat" w:cs="Arial"/>
          <w:sz w:val="20"/>
          <w:szCs w:val="20"/>
          <w:lang w:val="af-ZA"/>
        </w:rPr>
        <w:t xml:space="preserve"> </w:t>
      </w:r>
      <w:r w:rsidRPr="00EC15EF">
        <w:rPr>
          <w:rFonts w:ascii="GHEA Grapalat" w:hAnsi="GHEA Grapalat" w:cs="Sylfaen"/>
          <w:sz w:val="20"/>
          <w:szCs w:val="20"/>
        </w:rPr>
        <w:t>հարցումը</w:t>
      </w:r>
      <w:r w:rsidRPr="00EC15EF">
        <w:rPr>
          <w:rFonts w:ascii="GHEA Grapalat" w:hAnsi="GHEA Grapalat" w:cs="Arial"/>
          <w:sz w:val="20"/>
          <w:szCs w:val="20"/>
          <w:lang w:val="af-ZA"/>
        </w:rPr>
        <w:t xml:space="preserve"> </w:t>
      </w:r>
      <w:r w:rsidRPr="00EC15EF">
        <w:rPr>
          <w:rFonts w:ascii="GHEA Grapalat" w:hAnsi="GHEA Grapalat" w:cs="Sylfaen"/>
          <w:sz w:val="20"/>
          <w:szCs w:val="20"/>
        </w:rPr>
        <w:t>կատարած</w:t>
      </w:r>
      <w:r w:rsidRPr="00EC15EF">
        <w:rPr>
          <w:rFonts w:ascii="GHEA Grapalat" w:hAnsi="GHEA Grapalat" w:cs="Arial"/>
          <w:sz w:val="20"/>
          <w:szCs w:val="20"/>
          <w:lang w:val="af-ZA"/>
        </w:rPr>
        <w:t xml:space="preserve"> </w:t>
      </w:r>
      <w:r w:rsidR="00051B7F" w:rsidRPr="00EC15EF">
        <w:rPr>
          <w:rFonts w:ascii="GHEA Grapalat" w:hAnsi="GHEA Grapalat" w:cs="Arial"/>
          <w:sz w:val="20"/>
          <w:szCs w:val="20"/>
        </w:rPr>
        <w:t>մ</w:t>
      </w:r>
      <w:r w:rsidRPr="00EC15EF">
        <w:rPr>
          <w:rFonts w:ascii="GHEA Grapalat" w:hAnsi="GHEA Grapalat" w:cs="Sylfaen"/>
          <w:sz w:val="20"/>
          <w:szCs w:val="20"/>
        </w:rPr>
        <w:t>ասնակցի</w:t>
      </w:r>
      <w:r w:rsidRPr="00EC15EF">
        <w:rPr>
          <w:rFonts w:ascii="GHEA Grapalat" w:hAnsi="GHEA Grapalat" w:cs="Arial"/>
          <w:sz w:val="20"/>
          <w:szCs w:val="20"/>
          <w:lang w:val="af-ZA"/>
        </w:rPr>
        <w:t xml:space="preserve"> </w:t>
      </w:r>
      <w:r w:rsidRPr="00EC15EF">
        <w:rPr>
          <w:rFonts w:ascii="GHEA Grapalat" w:hAnsi="GHEA Grapalat" w:cs="Sylfaen"/>
          <w:sz w:val="20"/>
          <w:szCs w:val="20"/>
        </w:rPr>
        <w:t>տվյալները</w:t>
      </w:r>
      <w:r w:rsidR="004D5671" w:rsidRPr="00EC15EF">
        <w:rPr>
          <w:rFonts w:ascii="GHEA Grapalat" w:hAnsi="GHEA Grapalat" w:cs="Tahoma"/>
          <w:sz w:val="20"/>
          <w:szCs w:val="20"/>
        </w:rPr>
        <w:t>։</w:t>
      </w:r>
      <w:r w:rsidR="00A93710" w:rsidRPr="00EC15EF">
        <w:rPr>
          <w:rFonts w:ascii="GHEA Grapalat" w:hAnsi="GHEA Grapalat" w:cs="Tahoma"/>
          <w:sz w:val="20"/>
          <w:szCs w:val="20"/>
          <w:lang w:val="af-ZA"/>
        </w:rPr>
        <w:t xml:space="preserve"> </w:t>
      </w:r>
    </w:p>
    <w:p w14:paraId="700828CF" w14:textId="77777777" w:rsidR="00096865" w:rsidRPr="00EC15EF" w:rsidRDefault="00096865" w:rsidP="00603114">
      <w:pPr>
        <w:autoSpaceDE w:val="0"/>
        <w:autoSpaceDN w:val="0"/>
        <w:adjustRightInd w:val="0"/>
        <w:ind w:firstLine="567"/>
        <w:jc w:val="both"/>
        <w:rPr>
          <w:rFonts w:ascii="GHEA Grapalat" w:hAnsi="GHEA Grapalat" w:cs="Arial Unicode"/>
          <w:sz w:val="20"/>
          <w:szCs w:val="20"/>
          <w:lang w:val="af-ZA"/>
        </w:rPr>
      </w:pPr>
      <w:r w:rsidRPr="00EC15EF">
        <w:rPr>
          <w:rFonts w:ascii="GHEA Grapalat" w:hAnsi="GHEA Grapalat" w:cs="Arial Unicode"/>
          <w:sz w:val="20"/>
          <w:szCs w:val="20"/>
          <w:lang w:val="af-ZA"/>
        </w:rPr>
        <w:t xml:space="preserve">3.3 </w:t>
      </w:r>
      <w:r w:rsidRPr="00EC15EF">
        <w:rPr>
          <w:rFonts w:ascii="GHEA Grapalat" w:hAnsi="GHEA Grapalat" w:cs="Sylfaen"/>
          <w:sz w:val="20"/>
          <w:szCs w:val="20"/>
          <w:lang w:val="ru-RU"/>
        </w:rPr>
        <w:t>Պարզաբանում</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չի</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տրամադրվում</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եթե</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հարցումը</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կատարվել</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է</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սույն</w:t>
      </w:r>
      <w:r w:rsidRPr="00EC15EF">
        <w:rPr>
          <w:rFonts w:ascii="GHEA Grapalat" w:hAnsi="GHEA Grapalat" w:cs="Arial Unicode"/>
          <w:sz w:val="20"/>
          <w:szCs w:val="20"/>
          <w:lang w:val="af-ZA"/>
        </w:rPr>
        <w:t xml:space="preserve"> </w:t>
      </w:r>
      <w:r w:rsidRPr="00EC15EF">
        <w:rPr>
          <w:rFonts w:ascii="GHEA Grapalat" w:hAnsi="GHEA Grapalat" w:cs="Sylfaen"/>
          <w:sz w:val="20"/>
          <w:szCs w:val="20"/>
        </w:rPr>
        <w:t>բաժն</w:t>
      </w:r>
      <w:r w:rsidRPr="00EC15EF">
        <w:rPr>
          <w:rFonts w:ascii="GHEA Grapalat" w:hAnsi="GHEA Grapalat" w:cs="Sylfaen"/>
          <w:sz w:val="20"/>
          <w:szCs w:val="20"/>
          <w:lang w:val="ru-RU"/>
        </w:rPr>
        <w:t>ով</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սահմանված</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ժամկետի</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խախտմամբ</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ինչպես</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նաև</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եթե</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հարցումը</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դուրս</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է</w:t>
      </w:r>
      <w:r w:rsidRPr="00EC15EF">
        <w:rPr>
          <w:rFonts w:ascii="GHEA Grapalat" w:hAnsi="GHEA Grapalat" w:cs="Arial Unicode"/>
          <w:sz w:val="20"/>
          <w:szCs w:val="20"/>
          <w:lang w:val="af-ZA"/>
        </w:rPr>
        <w:t xml:space="preserve"> </w:t>
      </w:r>
      <w:r w:rsidR="009A73D5" w:rsidRPr="00EC15EF">
        <w:rPr>
          <w:rFonts w:ascii="GHEA Grapalat" w:hAnsi="GHEA Grapalat" w:cs="Arial Unicode"/>
          <w:sz w:val="20"/>
          <w:szCs w:val="20"/>
        </w:rPr>
        <w:t>սույն</w:t>
      </w:r>
      <w:r w:rsidR="009A73D5"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հրավերի</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բովանդակության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շրջանակից</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կամ</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եթե</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հարցումը</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վերաբերում</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է</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վերջինիս</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կողմից</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առաջարկվելիք</w:t>
      </w:r>
      <w:r w:rsidR="005A16C6" w:rsidRPr="00EC15EF">
        <w:rPr>
          <w:rFonts w:ascii="GHEA Grapalat" w:hAnsi="GHEA Grapalat" w:cs="Sylfaen"/>
          <w:sz w:val="20"/>
          <w:szCs w:val="20"/>
          <w:lang w:val="af-ZA"/>
        </w:rPr>
        <w:t xml:space="preserve"> </w:t>
      </w:r>
      <w:r w:rsidR="00ED4CB2" w:rsidRPr="00EC15EF">
        <w:rPr>
          <w:rFonts w:ascii="GHEA Grapalat" w:hAnsi="GHEA Grapalat" w:cs="Sylfaen"/>
          <w:sz w:val="20"/>
          <w:szCs w:val="20"/>
          <w:lang w:val="af-ZA"/>
        </w:rPr>
        <w:t xml:space="preserve">սարքերի և սարքավորումների </w:t>
      </w:r>
      <w:r w:rsidR="005A16C6" w:rsidRPr="00EC15EF">
        <w:rPr>
          <w:rFonts w:ascii="GHEA Grapalat" w:hAnsi="GHEA Grapalat" w:cs="Sylfaen"/>
          <w:sz w:val="20"/>
          <w:szCs w:val="20"/>
          <w:lang w:val="ru-RU"/>
        </w:rPr>
        <w:t>տեխնիկական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բնութագրերի</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սույն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հրավերով</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նախատեսված</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տեխնիկական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բնութագրերին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համարժեքության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համա</w:t>
      </w:r>
      <w:r w:rsidR="005A16C6" w:rsidRPr="00EC15EF">
        <w:rPr>
          <w:rFonts w:ascii="GHEA Grapalat" w:hAnsi="GHEA Grapalat" w:cs="Sylfaen"/>
          <w:sz w:val="20"/>
          <w:szCs w:val="20"/>
          <w:lang w:val="af-ZA"/>
        </w:rPr>
        <w:softHyphen/>
      </w:r>
      <w:r w:rsidR="005A16C6" w:rsidRPr="00EC15EF">
        <w:rPr>
          <w:rFonts w:ascii="GHEA Grapalat" w:hAnsi="GHEA Grapalat" w:cs="Sylfaen"/>
          <w:sz w:val="20"/>
          <w:szCs w:val="20"/>
          <w:lang w:val="ru-RU"/>
        </w:rPr>
        <w:t>պատասխանությանը</w:t>
      </w:r>
      <w:r w:rsidR="004D5671" w:rsidRPr="00EC15EF">
        <w:rPr>
          <w:rFonts w:ascii="GHEA Grapalat" w:hAnsi="GHEA Grapalat" w:cs="Tahoma"/>
          <w:sz w:val="20"/>
          <w:szCs w:val="20"/>
        </w:rPr>
        <w:t>։</w:t>
      </w:r>
      <w:r w:rsidRPr="00EC15EF">
        <w:rPr>
          <w:rFonts w:ascii="GHEA Grapalat" w:hAnsi="GHEA Grapalat" w:cs="Arial Unicode"/>
          <w:sz w:val="20"/>
          <w:szCs w:val="20"/>
          <w:lang w:val="af-ZA"/>
        </w:rPr>
        <w:t xml:space="preserve"> </w:t>
      </w:r>
      <w:r w:rsidR="00A4729F" w:rsidRPr="00EC15EF">
        <w:rPr>
          <w:rFonts w:ascii="GHEA Grapalat" w:hAnsi="GHEA Grapalat"/>
          <w:sz w:val="20"/>
          <w:szCs w:val="20"/>
        </w:rPr>
        <w:t>Ընդ</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որում</w:t>
      </w:r>
      <w:r w:rsidR="00A4729F" w:rsidRPr="00EC15EF">
        <w:rPr>
          <w:rFonts w:ascii="GHEA Grapalat" w:hAnsi="GHEA Grapalat"/>
          <w:sz w:val="20"/>
          <w:szCs w:val="20"/>
          <w:lang w:val="af-ZA"/>
        </w:rPr>
        <w:t xml:space="preserve">, </w:t>
      </w:r>
      <w:r w:rsidR="00051B7F" w:rsidRPr="00EC15EF">
        <w:rPr>
          <w:rFonts w:ascii="GHEA Grapalat" w:hAnsi="GHEA Grapalat"/>
          <w:sz w:val="20"/>
          <w:szCs w:val="20"/>
        </w:rPr>
        <w:lastRenderedPageBreak/>
        <w:t>մ</w:t>
      </w:r>
      <w:r w:rsidR="00A4729F" w:rsidRPr="00EC15EF">
        <w:rPr>
          <w:rFonts w:ascii="GHEA Grapalat" w:hAnsi="GHEA Grapalat"/>
          <w:sz w:val="20"/>
          <w:szCs w:val="20"/>
        </w:rPr>
        <w:t>ասնակիցը</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գրավոր</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ծանուցվում</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է</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պարզաբանում</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չտրամադրելու</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հիմքերի</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մասին</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հարցումը</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ստանալու</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օրվան</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հաջորդող</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երկու</w:t>
      </w:r>
      <w:r w:rsidR="00A4729F" w:rsidRPr="00EC15EF">
        <w:rPr>
          <w:rFonts w:ascii="GHEA Grapalat" w:hAnsi="GHEA Grapalat" w:cs="Sylfaen"/>
          <w:sz w:val="20"/>
          <w:szCs w:val="20"/>
          <w:lang w:val="af-ZA"/>
        </w:rPr>
        <w:t xml:space="preserve"> </w:t>
      </w:r>
      <w:r w:rsidR="00A4729F" w:rsidRPr="00EC15EF">
        <w:rPr>
          <w:rFonts w:ascii="GHEA Grapalat" w:hAnsi="GHEA Grapalat" w:cs="Sylfaen"/>
          <w:sz w:val="20"/>
          <w:szCs w:val="20"/>
        </w:rPr>
        <w:t>օրացուցային</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օրվա</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ընթացքում</w:t>
      </w:r>
      <w:r w:rsidR="00A4729F" w:rsidRPr="00EC15EF">
        <w:rPr>
          <w:rFonts w:ascii="GHEA Grapalat" w:hAnsi="GHEA Grapalat"/>
          <w:sz w:val="20"/>
          <w:szCs w:val="20"/>
          <w:lang w:val="af-ZA"/>
        </w:rPr>
        <w:t>:</w:t>
      </w:r>
    </w:p>
    <w:p w14:paraId="04128ADC" w14:textId="690F4385" w:rsidR="00096865" w:rsidRPr="0093002B" w:rsidRDefault="00096865" w:rsidP="00603114">
      <w:pPr>
        <w:autoSpaceDE w:val="0"/>
        <w:autoSpaceDN w:val="0"/>
        <w:adjustRightInd w:val="0"/>
        <w:ind w:firstLine="567"/>
        <w:jc w:val="both"/>
        <w:rPr>
          <w:rFonts w:ascii="GHEA Grapalat" w:hAnsi="GHEA Grapalat" w:cs="Arial Unicode"/>
          <w:sz w:val="20"/>
          <w:lang w:val="hy-AM"/>
        </w:rPr>
      </w:pPr>
      <w:r w:rsidRPr="00EC15EF">
        <w:rPr>
          <w:rFonts w:ascii="GHEA Grapalat" w:hAnsi="GHEA Grapalat" w:cs="Arial Unicode"/>
          <w:sz w:val="20"/>
          <w:szCs w:val="20"/>
          <w:lang w:val="af-ZA"/>
        </w:rPr>
        <w:t xml:space="preserve">3.4 </w:t>
      </w:r>
      <w:r w:rsidRPr="00EC15EF">
        <w:rPr>
          <w:rFonts w:ascii="GHEA Grapalat" w:hAnsi="GHEA Grapalat" w:cs="Sylfaen"/>
          <w:sz w:val="20"/>
          <w:szCs w:val="20"/>
          <w:lang w:val="ru-RU"/>
        </w:rPr>
        <w:t>Հայտերի</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ներկայացման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վերջնաժամկետը</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լրանալուց</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առնվազն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հինգ</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օրացուցային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օր</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առաջ</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հրավերում</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կարող</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են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կատարվել</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603114">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3BBFC397" w14:textId="37EB0208" w:rsidR="00BE3626" w:rsidRPr="0093002B" w:rsidRDefault="00BE3626" w:rsidP="00BE3626">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 xml:space="preserve">3.6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մասնակիցները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p>
    <w:p w14:paraId="470B399C" w14:textId="77777777" w:rsidR="00B051BE" w:rsidRPr="0093002B" w:rsidRDefault="00B051BE" w:rsidP="00603114">
      <w:pPr>
        <w:ind w:firstLine="567"/>
        <w:jc w:val="both"/>
        <w:rPr>
          <w:rFonts w:ascii="GHEA Grapalat" w:hAnsi="GHEA Grapalat"/>
          <w:b/>
          <w:sz w:val="20"/>
          <w:lang w:val="hy-AM"/>
        </w:rPr>
      </w:pPr>
    </w:p>
    <w:p w14:paraId="14ADE673" w14:textId="77777777" w:rsidR="00096865" w:rsidRPr="0093002B" w:rsidRDefault="00955A1E" w:rsidP="00603114">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603114">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603114">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50564442" w:rsidR="00486B55" w:rsidRPr="0093002B" w:rsidRDefault="00096865"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Pr="0093002B">
        <w:rPr>
          <w:rFonts w:ascii="GHEA Grapalat" w:hAnsi="GHEA Grapalat" w:cs="Sylfaen"/>
          <w:szCs w:val="24"/>
          <w:lang w:val="hy-AM"/>
        </w:rPr>
        <w:t xml:space="preserve">  </w:t>
      </w:r>
    </w:p>
    <w:p w14:paraId="558CC1FF" w14:textId="77777777" w:rsidR="00096865" w:rsidRPr="0093002B" w:rsidRDefault="000946A3"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943C114" w:rsidR="00096865" w:rsidRPr="0093002B" w:rsidRDefault="000946A3"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813C25">
        <w:rPr>
          <w:rFonts w:ascii="GHEA Grapalat" w:hAnsi="GHEA Grapalat" w:cs="Sylfaen"/>
          <w:szCs w:val="24"/>
          <w:lang w:val="hy-AM"/>
        </w:rPr>
        <w:t>բաց մրցույթի</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0C600B22" w:rsidR="008B1605" w:rsidRPr="0093002B" w:rsidRDefault="00096865"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6922DD">
        <w:rPr>
          <w:rFonts w:ascii="GHEA Grapalat" w:hAnsi="GHEA Grapalat" w:cs="Sylfaen"/>
          <w:b/>
          <w:szCs w:val="24"/>
          <w:lang w:val="hy-AM"/>
        </w:rPr>
        <w:t>3</w:t>
      </w:r>
      <w:r w:rsidR="00E43909">
        <w:rPr>
          <w:rFonts w:ascii="GHEA Grapalat" w:hAnsi="GHEA Grapalat" w:cs="Sylfaen"/>
          <w:b/>
          <w:szCs w:val="24"/>
          <w:lang w:val="hy-AM"/>
        </w:rPr>
        <w:t>0</w:t>
      </w:r>
      <w:r w:rsidRPr="0093002B">
        <w:rPr>
          <w:rFonts w:ascii="GHEA Grapalat" w:hAnsi="GHEA Grapalat" w:cs="Sylfaen"/>
          <w:szCs w:val="24"/>
          <w:lang w:val="hy-AM"/>
        </w:rPr>
        <w:t xml:space="preserve">-րդ օրվա ժամը </w:t>
      </w:r>
      <w:r w:rsidR="00EC15EF">
        <w:rPr>
          <w:rFonts w:ascii="GHEA Grapalat" w:hAnsi="GHEA Grapalat" w:cs="Sylfaen"/>
          <w:b/>
          <w:szCs w:val="24"/>
          <w:lang w:val="hy-AM"/>
        </w:rPr>
        <w:t>1</w:t>
      </w:r>
      <w:r w:rsidR="00E43909">
        <w:rPr>
          <w:rFonts w:ascii="GHEA Grapalat" w:hAnsi="GHEA Grapalat" w:cs="Sylfaen"/>
          <w:b/>
          <w:szCs w:val="24"/>
          <w:lang w:val="hy-AM"/>
        </w:rPr>
        <w:t>1</w:t>
      </w:r>
      <w:r w:rsidR="00EC15EF">
        <w:rPr>
          <w:rFonts w:ascii="GHEA Grapalat" w:hAnsi="GHEA Grapalat" w:cs="Sylfaen"/>
          <w:b/>
          <w:szCs w:val="24"/>
          <w:lang w:val="hy-AM"/>
        </w:rPr>
        <w:t>։00-</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603114">
      <w:pPr>
        <w:pStyle w:val="BodyTextIndent2"/>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603114">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603114">
      <w:pPr>
        <w:pStyle w:val="BodyTextIndent2"/>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0F4FB5B9" w:rsidR="00BE4408" w:rsidRPr="0093002B" w:rsidRDefault="00D968C4" w:rsidP="00603114">
      <w:pPr>
        <w:pStyle w:val="BodyTextIndent2"/>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03114">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0BBF319" w14:textId="0A8D7DDC" w:rsidR="00085207" w:rsidRPr="0093002B" w:rsidRDefault="00085207" w:rsidP="00085207">
      <w:pPr>
        <w:ind w:firstLine="567"/>
        <w:jc w:val="both"/>
        <w:rPr>
          <w:rFonts w:ascii="GHEA Grapalat" w:hAnsi="GHEA Grapalat" w:cs="Sylfaen"/>
          <w:sz w:val="20"/>
          <w:lang w:val="hy-AM"/>
        </w:rPr>
      </w:pPr>
      <w:r w:rsidRPr="0093002B">
        <w:rPr>
          <w:rFonts w:ascii="GHEA Grapalat" w:hAnsi="GHEA Grapalat" w:cs="Sylfaen"/>
          <w:sz w:val="20"/>
          <w:lang w:val="hy-AM"/>
        </w:rPr>
        <w:t xml:space="preserve">  3) հայտի ապահովում կանխիկ փողի կամ բանկային երաշխիքի ձևով</w:t>
      </w:r>
      <w:r w:rsidRPr="0093002B">
        <w:rPr>
          <w:rFonts w:ascii="GHEA Grapalat" w:hAnsi="GHEA Grapalat"/>
          <w:sz w:val="20"/>
          <w:lang w:val="hy-AM"/>
        </w:rPr>
        <w:t>.</w:t>
      </w:r>
    </w:p>
    <w:p w14:paraId="73F4F610" w14:textId="6B5F2956" w:rsidR="00EC6281" w:rsidRPr="0093002B" w:rsidRDefault="00C96127"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603114">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F36E16">
      <w:pPr>
        <w:pStyle w:val="norm"/>
        <w:numPr>
          <w:ilvl w:val="0"/>
          <w:numId w:val="2"/>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F36E16">
      <w:pPr>
        <w:pStyle w:val="norm"/>
        <w:numPr>
          <w:ilvl w:val="0"/>
          <w:numId w:val="2"/>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603114">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603114">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603114">
      <w:pPr>
        <w:jc w:val="center"/>
        <w:rPr>
          <w:rFonts w:ascii="GHEA Grapalat" w:hAnsi="GHEA Grapalat" w:cs="Arial"/>
          <w:b/>
          <w:sz w:val="20"/>
          <w:lang w:val="es-ES"/>
        </w:rPr>
      </w:pPr>
    </w:p>
    <w:p w14:paraId="14FF876B" w14:textId="77777777" w:rsidR="00A45946" w:rsidRPr="0093002B" w:rsidRDefault="00C8055A" w:rsidP="00603114">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603114">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roofErr w:type="gramStart"/>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w:t>
      </w:r>
      <w:proofErr w:type="gramEnd"/>
      <w:r w:rsidRPr="00FB1EC7">
        <w:rPr>
          <w:rFonts w:ascii="GHEA Grapalat" w:hAnsi="GHEA Grapalat" w:cs="Sylfaen"/>
          <w:sz w:val="20"/>
          <w:szCs w:val="24"/>
          <w:lang w:val="hy-AM" w:eastAsia="en-US"/>
        </w:rPr>
        <w:t xml:space="preserve">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7EACAE68" w:rsidR="00B95FE0" w:rsidRPr="00A1337A" w:rsidRDefault="00A1337A" w:rsidP="00603114">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p>
    <w:p w14:paraId="1887276C" w14:textId="3E00078A" w:rsidR="00B95FE0" w:rsidRPr="0093002B" w:rsidRDefault="00C67E32" w:rsidP="00603114">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603114">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603114">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603114">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603114">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 xml:space="preserve">առանց </w:t>
      </w:r>
      <w:r w:rsidR="00A45946" w:rsidRPr="0093002B">
        <w:rPr>
          <w:rFonts w:ascii="GHEA Grapalat" w:hAnsi="GHEA Grapalat"/>
          <w:sz w:val="20"/>
          <w:lang w:val="hy-AM"/>
        </w:rPr>
        <w:lastRenderedPageBreak/>
        <w:t>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603114">
      <w:pPr>
        <w:pStyle w:val="norm"/>
        <w:spacing w:line="240" w:lineRule="auto"/>
        <w:ind w:firstLine="567"/>
        <w:rPr>
          <w:rFonts w:ascii="GHEA Grapalat" w:hAnsi="GHEA Grapalat"/>
          <w:b/>
          <w:sz w:val="20"/>
          <w:lang w:val="es-ES"/>
        </w:rPr>
      </w:pPr>
    </w:p>
    <w:p w14:paraId="3CCC6BA7" w14:textId="34B803FE" w:rsidR="00096865" w:rsidRPr="00927C52" w:rsidRDefault="00220C7C" w:rsidP="00603114">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603114">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603114">
      <w:pPr>
        <w:pStyle w:val="BodyTextIndent"/>
        <w:spacing w:line="240" w:lineRule="auto"/>
        <w:ind w:firstLine="567"/>
        <w:rPr>
          <w:rFonts w:ascii="GHEA Grapalat" w:hAnsi="GHEA Grapalat"/>
          <w:b/>
          <w:lang w:val="af-ZA"/>
        </w:rPr>
      </w:pPr>
    </w:p>
    <w:p w14:paraId="311F343E" w14:textId="77777777" w:rsidR="00096865" w:rsidRPr="0093002B" w:rsidRDefault="00220C7C" w:rsidP="00603114">
      <w:pPr>
        <w:pStyle w:val="BodyTextIndent"/>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603114">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603114">
      <w:pPr>
        <w:ind w:firstLine="567"/>
        <w:jc w:val="center"/>
        <w:rPr>
          <w:rFonts w:ascii="GHEA Grapalat" w:hAnsi="GHEA Grapalat"/>
          <w:b/>
          <w:sz w:val="20"/>
          <w:lang w:val="af-ZA"/>
        </w:rPr>
      </w:pPr>
    </w:p>
    <w:p w14:paraId="109F4A1D" w14:textId="77777777" w:rsidR="00085207" w:rsidRPr="0093002B" w:rsidRDefault="00085207" w:rsidP="00085207">
      <w:pPr>
        <w:ind w:firstLine="567"/>
        <w:jc w:val="center"/>
        <w:rPr>
          <w:rFonts w:ascii="GHEA Grapalat" w:hAnsi="GHEA Grapalat"/>
          <w:b/>
          <w:sz w:val="20"/>
          <w:lang w:val="af-ZA"/>
        </w:rPr>
      </w:pPr>
      <w:r w:rsidRPr="0093002B">
        <w:rPr>
          <w:rFonts w:ascii="GHEA Grapalat" w:hAnsi="GHEA Grapalat"/>
          <w:b/>
          <w:sz w:val="20"/>
          <w:lang w:val="af-ZA"/>
        </w:rPr>
        <w:t xml:space="preserve">7. </w:t>
      </w:r>
      <w:r w:rsidRPr="0093002B">
        <w:rPr>
          <w:rFonts w:ascii="GHEA Grapalat" w:hAnsi="GHEA Grapalat" w:cs="Sylfaen"/>
          <w:b/>
          <w:sz w:val="20"/>
          <w:lang w:val="es-ES"/>
        </w:rPr>
        <w:t>ՀԱՅՏԻ</w:t>
      </w:r>
      <w:r w:rsidRPr="0093002B">
        <w:rPr>
          <w:rFonts w:ascii="GHEA Grapalat" w:hAnsi="GHEA Grapalat" w:cs="Times Armenian"/>
          <w:b/>
          <w:sz w:val="20"/>
          <w:lang w:val="af-ZA"/>
        </w:rPr>
        <w:t xml:space="preserve"> </w:t>
      </w:r>
      <w:r w:rsidRPr="0093002B">
        <w:rPr>
          <w:rFonts w:ascii="GHEA Grapalat" w:hAnsi="GHEA Grapalat" w:cs="Sylfaen"/>
          <w:b/>
          <w:sz w:val="20"/>
          <w:lang w:val="es-ES"/>
        </w:rPr>
        <w:t>ԱՊԱՀՈՎՈՒՄԸ</w:t>
      </w:r>
      <w:r w:rsidRPr="0093002B">
        <w:rPr>
          <w:rFonts w:ascii="GHEA Grapalat" w:hAnsi="GHEA Grapalat" w:cs="Times Armenian"/>
          <w:b/>
          <w:sz w:val="20"/>
          <w:lang w:val="af-ZA"/>
        </w:rPr>
        <w:t xml:space="preserve"> </w:t>
      </w:r>
    </w:p>
    <w:p w14:paraId="49EAF521" w14:textId="77777777" w:rsidR="00085207" w:rsidRPr="0093002B" w:rsidRDefault="00085207" w:rsidP="00085207">
      <w:pPr>
        <w:ind w:firstLine="567"/>
        <w:jc w:val="both"/>
        <w:rPr>
          <w:rFonts w:ascii="GHEA Grapalat" w:hAnsi="GHEA Grapalat"/>
          <w:b/>
          <w:sz w:val="20"/>
          <w:lang w:val="af-ZA"/>
        </w:rPr>
      </w:pPr>
    </w:p>
    <w:p w14:paraId="55CAD9FA" w14:textId="77777777" w:rsidR="00085207" w:rsidRPr="0093002B" w:rsidRDefault="00085207" w:rsidP="00085207">
      <w:pPr>
        <w:ind w:firstLine="567"/>
        <w:jc w:val="both"/>
        <w:rPr>
          <w:rFonts w:ascii="GHEA Grapalat" w:hAnsi="GHEA Grapalat"/>
          <w:sz w:val="20"/>
          <w:szCs w:val="20"/>
          <w:lang w:val="af-ZA"/>
        </w:rPr>
      </w:pPr>
      <w:r w:rsidRPr="0093002B">
        <w:rPr>
          <w:rFonts w:ascii="GHEA Grapalat" w:hAnsi="GHEA Grapalat"/>
          <w:sz w:val="20"/>
          <w:lang w:val="af-ZA"/>
        </w:rPr>
        <w:t xml:space="preserve">7.1 </w:t>
      </w:r>
      <w:r w:rsidRPr="0093002B">
        <w:rPr>
          <w:rFonts w:ascii="GHEA Grapalat" w:hAnsi="GHEA Grapalat" w:cs="Sylfaen"/>
          <w:sz w:val="20"/>
          <w:lang w:val="ru-RU"/>
        </w:rPr>
        <w:t>Մասնակիցը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հայտով</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հրավերով</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կարգով </w:t>
      </w:r>
      <w:r w:rsidRPr="0093002B">
        <w:rPr>
          <w:rFonts w:ascii="GHEA Grapalat" w:hAnsi="GHEA Grapalat" w:cs="Sylfaen"/>
          <w:bCs/>
          <w:sz w:val="20"/>
          <w:szCs w:val="20"/>
        </w:rPr>
        <w:t>ներկայացնում</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է</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հայտի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ապահովում</w:t>
      </w:r>
      <w:r w:rsidRPr="0093002B">
        <w:rPr>
          <w:rFonts w:ascii="GHEA Grapalat" w:hAnsi="GHEA Grapalat" w:cs="Sylfaen"/>
          <w:bCs/>
          <w:sz w:val="20"/>
          <w:szCs w:val="20"/>
          <w:lang w:val="af-ZA"/>
        </w:rPr>
        <w:t>:</w:t>
      </w:r>
      <w:r w:rsidRPr="0093002B">
        <w:rPr>
          <w:rFonts w:ascii="GHEA Grapalat" w:hAnsi="GHEA Grapalat"/>
          <w:sz w:val="20"/>
          <w:szCs w:val="20"/>
          <w:lang w:val="af-ZA"/>
        </w:rPr>
        <w:t xml:space="preserve"> </w:t>
      </w:r>
    </w:p>
    <w:p w14:paraId="62192C07" w14:textId="77777777" w:rsidR="00085207" w:rsidRPr="00DA6EF8" w:rsidRDefault="00085207" w:rsidP="00085207">
      <w:pPr>
        <w:ind w:firstLine="567"/>
        <w:jc w:val="both"/>
        <w:rPr>
          <w:rFonts w:ascii="GHEA Grapalat" w:hAnsi="GHEA Grapalat" w:cs="Sylfaen"/>
          <w:sz w:val="20"/>
          <w:szCs w:val="20"/>
          <w:lang w:val="af-ZA"/>
        </w:rPr>
      </w:pPr>
      <w:r w:rsidRPr="0093002B">
        <w:rPr>
          <w:rFonts w:ascii="GHEA Grapalat" w:hAnsi="GHEA Grapalat" w:cs="Sylfaen"/>
          <w:sz w:val="20"/>
          <w:szCs w:val="20"/>
        </w:rPr>
        <w:t>Հայտի</w:t>
      </w:r>
      <w:r w:rsidRPr="0093002B">
        <w:rPr>
          <w:rFonts w:ascii="GHEA Grapalat" w:hAnsi="GHEA Grapalat" w:cs="Sylfaen"/>
          <w:sz w:val="20"/>
          <w:szCs w:val="20"/>
          <w:lang w:val="af-ZA"/>
        </w:rPr>
        <w:t xml:space="preserve"> </w:t>
      </w:r>
      <w:r w:rsidRPr="0093002B">
        <w:rPr>
          <w:rFonts w:ascii="GHEA Grapalat" w:hAnsi="GHEA Grapalat" w:cs="Sylfaen"/>
          <w:sz w:val="20"/>
          <w:szCs w:val="20"/>
        </w:rPr>
        <w:t>ապահովումը</w:t>
      </w:r>
      <w:r w:rsidRPr="0093002B">
        <w:rPr>
          <w:rFonts w:ascii="GHEA Grapalat" w:hAnsi="GHEA Grapalat" w:cs="Sylfaen"/>
          <w:sz w:val="20"/>
          <w:szCs w:val="20"/>
          <w:lang w:val="af-ZA"/>
        </w:rPr>
        <w:t xml:space="preserve"> </w:t>
      </w:r>
      <w:r w:rsidRPr="0093002B">
        <w:rPr>
          <w:rFonts w:ascii="GHEA Grapalat" w:hAnsi="GHEA Grapalat" w:cs="Sylfaen"/>
          <w:sz w:val="20"/>
          <w:szCs w:val="20"/>
        </w:rPr>
        <w:t>ներկայացվում</w:t>
      </w:r>
      <w:r w:rsidRPr="0093002B">
        <w:rPr>
          <w:rFonts w:ascii="GHEA Grapalat" w:hAnsi="GHEA Grapalat" w:cs="Sylfaen"/>
          <w:sz w:val="20"/>
          <w:szCs w:val="20"/>
          <w:lang w:val="af-ZA"/>
        </w:rPr>
        <w:t xml:space="preserve"> </w:t>
      </w:r>
      <w:r w:rsidRPr="0093002B">
        <w:rPr>
          <w:rFonts w:ascii="GHEA Grapalat" w:hAnsi="GHEA Grapalat" w:cs="Sylfaen"/>
          <w:sz w:val="20"/>
          <w:szCs w:val="20"/>
        </w:rPr>
        <w:t>է</w:t>
      </w:r>
      <w:r w:rsidRPr="0093002B">
        <w:rPr>
          <w:rFonts w:ascii="GHEA Grapalat" w:hAnsi="GHEA Grapalat" w:cs="Sylfaen"/>
          <w:sz w:val="20"/>
          <w:szCs w:val="20"/>
          <w:lang w:val="af-ZA"/>
        </w:rPr>
        <w:t xml:space="preserve"> </w:t>
      </w:r>
      <w:r w:rsidRPr="0093002B">
        <w:rPr>
          <w:rFonts w:ascii="GHEA Grapalat" w:hAnsi="GHEA Grapalat" w:cs="Sylfaen"/>
          <w:sz w:val="20"/>
          <w:szCs w:val="20"/>
        </w:rPr>
        <w:t>բանկային</w:t>
      </w:r>
      <w:r w:rsidRPr="0093002B">
        <w:rPr>
          <w:rFonts w:ascii="GHEA Grapalat" w:hAnsi="GHEA Grapalat" w:cs="Sylfaen"/>
          <w:sz w:val="20"/>
          <w:szCs w:val="20"/>
          <w:lang w:val="af-ZA"/>
        </w:rPr>
        <w:t xml:space="preserve"> </w:t>
      </w:r>
      <w:r w:rsidRPr="0093002B">
        <w:rPr>
          <w:rFonts w:ascii="GHEA Grapalat" w:hAnsi="GHEA Grapalat" w:cs="Sylfaen"/>
          <w:sz w:val="20"/>
          <w:szCs w:val="20"/>
        </w:rPr>
        <w:t>երաշխիքի</w:t>
      </w:r>
      <w:r w:rsidRPr="0093002B">
        <w:rPr>
          <w:rFonts w:ascii="GHEA Grapalat" w:hAnsi="GHEA Grapalat" w:cs="Sylfaen"/>
          <w:sz w:val="20"/>
          <w:szCs w:val="20"/>
          <w:lang w:val="af-ZA"/>
        </w:rPr>
        <w:t xml:space="preserve"> (հավելված 3) </w:t>
      </w:r>
      <w:r w:rsidRPr="0093002B">
        <w:rPr>
          <w:rFonts w:ascii="GHEA Grapalat" w:hAnsi="GHEA Grapalat" w:cs="Sylfaen"/>
          <w:sz w:val="20"/>
          <w:szCs w:val="20"/>
        </w:rPr>
        <w:t>կամ</w:t>
      </w:r>
      <w:r w:rsidRPr="0093002B">
        <w:rPr>
          <w:rFonts w:ascii="GHEA Grapalat" w:hAnsi="GHEA Grapalat" w:cs="Sylfaen"/>
          <w:sz w:val="20"/>
          <w:szCs w:val="20"/>
          <w:lang w:val="af-ZA"/>
        </w:rPr>
        <w:t xml:space="preserve"> </w:t>
      </w:r>
      <w:r w:rsidRPr="0093002B">
        <w:rPr>
          <w:rFonts w:ascii="GHEA Grapalat" w:hAnsi="GHEA Grapalat" w:cs="Sylfaen"/>
          <w:sz w:val="20"/>
          <w:szCs w:val="20"/>
        </w:rPr>
        <w:t>կանխիկ</w:t>
      </w:r>
      <w:r w:rsidRPr="0093002B">
        <w:rPr>
          <w:rFonts w:ascii="GHEA Grapalat" w:hAnsi="GHEA Grapalat" w:cs="Sylfaen"/>
          <w:sz w:val="20"/>
          <w:szCs w:val="20"/>
          <w:lang w:val="af-ZA"/>
        </w:rPr>
        <w:t xml:space="preserve"> </w:t>
      </w:r>
      <w:r w:rsidRPr="0093002B">
        <w:rPr>
          <w:rFonts w:ascii="GHEA Grapalat" w:hAnsi="GHEA Grapalat" w:cs="Sylfaen"/>
          <w:sz w:val="20"/>
          <w:szCs w:val="20"/>
        </w:rPr>
        <w:t>փողի</w:t>
      </w:r>
      <w:r w:rsidRPr="0093002B">
        <w:rPr>
          <w:rFonts w:ascii="GHEA Grapalat" w:hAnsi="GHEA Grapalat" w:cs="Sylfaen"/>
          <w:sz w:val="20"/>
          <w:szCs w:val="20"/>
          <w:lang w:val="af-ZA"/>
        </w:rPr>
        <w:t xml:space="preserve"> </w:t>
      </w:r>
      <w:r w:rsidRPr="0093002B">
        <w:rPr>
          <w:rFonts w:ascii="GHEA Grapalat" w:hAnsi="GHEA Grapalat" w:cs="Sylfaen"/>
          <w:sz w:val="20"/>
          <w:szCs w:val="20"/>
        </w:rPr>
        <w:t>ձևով</w:t>
      </w:r>
      <w:r w:rsidRPr="0093002B">
        <w:rPr>
          <w:rFonts w:ascii="GHEA Grapalat" w:hAnsi="GHEA Grapalat" w:cs="Sylfaen"/>
          <w:sz w:val="20"/>
          <w:szCs w:val="20"/>
          <w:lang w:val="af-ZA"/>
        </w:rPr>
        <w:t xml:space="preserve">, </w:t>
      </w:r>
      <w:r w:rsidRPr="0093002B">
        <w:rPr>
          <w:rFonts w:ascii="GHEA Grapalat" w:hAnsi="GHEA Grapalat" w:cs="Sylfaen"/>
          <w:sz w:val="20"/>
          <w:szCs w:val="20"/>
        </w:rPr>
        <w:t>որի</w:t>
      </w:r>
      <w:r w:rsidRPr="0093002B">
        <w:rPr>
          <w:rFonts w:ascii="GHEA Grapalat" w:hAnsi="GHEA Grapalat" w:cs="Sylfaen"/>
          <w:sz w:val="20"/>
          <w:szCs w:val="20"/>
          <w:lang w:val="af-ZA"/>
        </w:rPr>
        <w:t xml:space="preserve"> </w:t>
      </w:r>
      <w:r w:rsidRPr="0093002B">
        <w:rPr>
          <w:rFonts w:ascii="GHEA Grapalat" w:hAnsi="GHEA Grapalat" w:cs="Sylfaen"/>
          <w:sz w:val="20"/>
          <w:szCs w:val="20"/>
        </w:rPr>
        <w:t>չափը</w:t>
      </w:r>
      <w:r w:rsidRPr="0093002B">
        <w:rPr>
          <w:rFonts w:ascii="GHEA Grapalat" w:hAnsi="GHEA Grapalat" w:cs="Sylfaen"/>
          <w:sz w:val="20"/>
          <w:szCs w:val="20"/>
          <w:lang w:val="af-ZA"/>
        </w:rPr>
        <w:t xml:space="preserve"> </w:t>
      </w:r>
      <w:r w:rsidRPr="0093002B">
        <w:rPr>
          <w:rFonts w:ascii="GHEA Grapalat" w:hAnsi="GHEA Grapalat" w:cs="Sylfaen"/>
          <w:sz w:val="20"/>
          <w:szCs w:val="20"/>
        </w:rPr>
        <w:t>հավասար</w:t>
      </w:r>
      <w:r w:rsidRPr="0093002B">
        <w:rPr>
          <w:rFonts w:ascii="GHEA Grapalat" w:hAnsi="GHEA Grapalat" w:cs="Sylfaen"/>
          <w:sz w:val="20"/>
          <w:szCs w:val="20"/>
          <w:lang w:val="af-ZA"/>
        </w:rPr>
        <w:t xml:space="preserve"> </w:t>
      </w:r>
      <w:r w:rsidRPr="0093002B">
        <w:rPr>
          <w:rFonts w:ascii="GHEA Grapalat" w:hAnsi="GHEA Grapalat" w:cs="Sylfaen"/>
          <w:sz w:val="20"/>
          <w:szCs w:val="20"/>
        </w:rPr>
        <w:t>է</w:t>
      </w:r>
      <w:r w:rsidRPr="0093002B">
        <w:rPr>
          <w:rFonts w:ascii="GHEA Grapalat" w:hAnsi="GHEA Grapalat" w:cs="Sylfaen"/>
          <w:sz w:val="20"/>
          <w:szCs w:val="20"/>
          <w:lang w:val="af-ZA"/>
        </w:rPr>
        <w:t xml:space="preserve"> </w:t>
      </w:r>
      <w:r w:rsidRPr="0093002B">
        <w:rPr>
          <w:rFonts w:ascii="GHEA Grapalat" w:hAnsi="GHEA Grapalat" w:cs="Sylfaen"/>
          <w:sz w:val="20"/>
          <w:szCs w:val="20"/>
          <w:lang w:val="hy-AM"/>
        </w:rPr>
        <w:t>գնման գնի</w:t>
      </w:r>
      <w:r w:rsidRPr="0093002B">
        <w:rPr>
          <w:rFonts w:ascii="GHEA Grapalat" w:hAnsi="GHEA Grapalat" w:cs="Sylfaen"/>
          <w:sz w:val="20"/>
          <w:szCs w:val="20"/>
        </w:rPr>
        <w:t>հինգ</w:t>
      </w:r>
      <w:r w:rsidRPr="0093002B">
        <w:rPr>
          <w:rFonts w:ascii="GHEA Grapalat" w:hAnsi="GHEA Grapalat" w:cs="Sylfaen"/>
          <w:sz w:val="20"/>
          <w:szCs w:val="20"/>
          <w:lang w:val="af-ZA"/>
        </w:rPr>
        <w:t xml:space="preserve"> </w:t>
      </w:r>
      <w:r w:rsidRPr="0093002B">
        <w:rPr>
          <w:rFonts w:ascii="GHEA Grapalat" w:hAnsi="GHEA Grapalat" w:cs="Sylfaen"/>
          <w:sz w:val="20"/>
          <w:szCs w:val="20"/>
        </w:rPr>
        <w:t>տոկոսին</w:t>
      </w:r>
      <w:r w:rsidRPr="0093002B">
        <w:rPr>
          <w:rFonts w:ascii="GHEA Grapalat" w:hAnsi="GHEA Grapalat" w:cs="Sylfaen"/>
          <w:sz w:val="20"/>
          <w:szCs w:val="20"/>
          <w:lang w:val="af-ZA"/>
        </w:rPr>
        <w:t>:</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Եթե</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մասնակցի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գնային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առաջարկը</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գերազանցում</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է</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գնման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գինը</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ապա</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հայտի</w:t>
      </w:r>
      <w:r w:rsidRPr="0093002B">
        <w:rPr>
          <w:rFonts w:ascii="GHEA Grapalat" w:hAnsi="GHEA Grapalat" w:cs="Sylfaen"/>
          <w:bCs/>
          <w:sz w:val="20"/>
          <w:szCs w:val="20"/>
          <w:lang w:val="af-ZA"/>
        </w:rPr>
        <w:t xml:space="preserve"> </w:t>
      </w:r>
      <w:r w:rsidRPr="00DA6EF8">
        <w:rPr>
          <w:rFonts w:ascii="GHEA Grapalat" w:hAnsi="GHEA Grapalat" w:cs="Sylfaen"/>
          <w:bCs/>
          <w:sz w:val="20"/>
          <w:szCs w:val="20"/>
        </w:rPr>
        <w:t>ապահովման</w:t>
      </w:r>
      <w:r w:rsidRPr="00DA6EF8">
        <w:rPr>
          <w:rFonts w:ascii="GHEA Grapalat" w:hAnsi="GHEA Grapalat" w:cs="Sylfaen"/>
          <w:bCs/>
          <w:sz w:val="20"/>
          <w:szCs w:val="20"/>
          <w:lang w:val="af-ZA"/>
        </w:rPr>
        <w:t xml:space="preserve"> </w:t>
      </w:r>
      <w:r w:rsidRPr="00DA6EF8">
        <w:rPr>
          <w:rFonts w:ascii="GHEA Grapalat" w:hAnsi="GHEA Grapalat" w:cs="Sylfaen"/>
          <w:bCs/>
          <w:sz w:val="20"/>
          <w:szCs w:val="20"/>
        </w:rPr>
        <w:t>չափը</w:t>
      </w:r>
      <w:r w:rsidRPr="00DA6EF8">
        <w:rPr>
          <w:rFonts w:ascii="GHEA Grapalat" w:hAnsi="GHEA Grapalat" w:cs="Sylfaen"/>
          <w:bCs/>
          <w:sz w:val="20"/>
          <w:szCs w:val="20"/>
          <w:lang w:val="af-ZA"/>
        </w:rPr>
        <w:t xml:space="preserve"> </w:t>
      </w:r>
      <w:r w:rsidRPr="00DA6EF8">
        <w:rPr>
          <w:rFonts w:ascii="GHEA Grapalat" w:hAnsi="GHEA Grapalat" w:cs="Sylfaen"/>
          <w:bCs/>
          <w:sz w:val="20"/>
          <w:szCs w:val="20"/>
        </w:rPr>
        <w:t>հավասար</w:t>
      </w:r>
      <w:r w:rsidRPr="00DA6EF8">
        <w:rPr>
          <w:rFonts w:ascii="GHEA Grapalat" w:hAnsi="GHEA Grapalat" w:cs="Sylfaen"/>
          <w:bCs/>
          <w:sz w:val="20"/>
          <w:szCs w:val="20"/>
          <w:lang w:val="af-ZA"/>
        </w:rPr>
        <w:t xml:space="preserve"> </w:t>
      </w:r>
      <w:r w:rsidRPr="00DA6EF8">
        <w:rPr>
          <w:rFonts w:ascii="GHEA Grapalat" w:hAnsi="GHEA Grapalat" w:cs="Sylfaen"/>
          <w:bCs/>
          <w:sz w:val="20"/>
          <w:szCs w:val="20"/>
        </w:rPr>
        <w:t>է</w:t>
      </w:r>
      <w:r w:rsidRPr="00DA6EF8">
        <w:rPr>
          <w:rFonts w:ascii="GHEA Grapalat" w:hAnsi="GHEA Grapalat" w:cs="Sylfaen"/>
          <w:bCs/>
          <w:sz w:val="20"/>
          <w:szCs w:val="20"/>
          <w:lang w:val="af-ZA"/>
        </w:rPr>
        <w:t xml:space="preserve"> </w:t>
      </w:r>
      <w:r w:rsidRPr="00DA6EF8">
        <w:rPr>
          <w:rFonts w:ascii="GHEA Grapalat" w:hAnsi="GHEA Grapalat" w:cs="Sylfaen"/>
          <w:bCs/>
          <w:sz w:val="20"/>
          <w:szCs w:val="20"/>
        </w:rPr>
        <w:t>գնային</w:t>
      </w:r>
      <w:r w:rsidRPr="00DA6EF8">
        <w:rPr>
          <w:rFonts w:ascii="GHEA Grapalat" w:hAnsi="GHEA Grapalat" w:cs="Sylfaen"/>
          <w:bCs/>
          <w:sz w:val="20"/>
          <w:szCs w:val="20"/>
          <w:lang w:val="af-ZA"/>
        </w:rPr>
        <w:t xml:space="preserve"> </w:t>
      </w:r>
      <w:r w:rsidRPr="00DA6EF8">
        <w:rPr>
          <w:rFonts w:ascii="GHEA Grapalat" w:hAnsi="GHEA Grapalat" w:cs="Sylfaen"/>
          <w:bCs/>
          <w:sz w:val="20"/>
          <w:szCs w:val="20"/>
        </w:rPr>
        <w:t>առաջարկի</w:t>
      </w:r>
      <w:r w:rsidRPr="00DA6EF8">
        <w:rPr>
          <w:rFonts w:ascii="GHEA Grapalat" w:hAnsi="GHEA Grapalat" w:cs="Sylfaen"/>
          <w:bCs/>
          <w:sz w:val="20"/>
          <w:szCs w:val="20"/>
          <w:lang w:val="af-ZA"/>
        </w:rPr>
        <w:t xml:space="preserve"> </w:t>
      </w:r>
      <w:r w:rsidRPr="00DA6EF8">
        <w:rPr>
          <w:rFonts w:ascii="GHEA Grapalat" w:hAnsi="GHEA Grapalat" w:cs="Sylfaen"/>
          <w:bCs/>
          <w:sz w:val="20"/>
          <w:szCs w:val="20"/>
        </w:rPr>
        <w:t>հինգ</w:t>
      </w:r>
      <w:r w:rsidRPr="00DA6EF8">
        <w:rPr>
          <w:rFonts w:ascii="GHEA Grapalat" w:hAnsi="GHEA Grapalat" w:cs="Sylfaen"/>
          <w:bCs/>
          <w:sz w:val="20"/>
          <w:szCs w:val="20"/>
          <w:lang w:val="af-ZA"/>
        </w:rPr>
        <w:t xml:space="preserve"> </w:t>
      </w:r>
      <w:r w:rsidRPr="00DA6EF8">
        <w:rPr>
          <w:rFonts w:ascii="GHEA Grapalat" w:hAnsi="GHEA Grapalat" w:cs="Sylfaen"/>
          <w:bCs/>
          <w:sz w:val="20"/>
          <w:szCs w:val="20"/>
        </w:rPr>
        <w:t>տոկոսին</w:t>
      </w:r>
      <w:r w:rsidRPr="00DA6EF8">
        <w:rPr>
          <w:rFonts w:ascii="GHEA Grapalat" w:hAnsi="GHEA Grapalat" w:cs="Sylfaen"/>
          <w:sz w:val="20"/>
          <w:szCs w:val="20"/>
          <w:lang w:val="af-ZA"/>
        </w:rPr>
        <w:t xml:space="preserve">:  </w:t>
      </w:r>
      <w:r w:rsidRPr="00DA6EF8">
        <w:rPr>
          <w:rFonts w:ascii="GHEA Grapalat" w:hAnsi="GHEA Grapalat" w:cs="Sylfaen"/>
          <w:sz w:val="20"/>
          <w:szCs w:val="20"/>
        </w:rPr>
        <w:t>Ընդ</w:t>
      </w:r>
      <w:r w:rsidRPr="00DA6EF8">
        <w:rPr>
          <w:rFonts w:ascii="GHEA Grapalat" w:hAnsi="GHEA Grapalat" w:cs="Sylfaen"/>
          <w:sz w:val="20"/>
          <w:szCs w:val="20"/>
          <w:lang w:val="af-ZA"/>
        </w:rPr>
        <w:t xml:space="preserve"> </w:t>
      </w:r>
      <w:r w:rsidRPr="00DA6EF8">
        <w:rPr>
          <w:rFonts w:ascii="GHEA Grapalat" w:hAnsi="GHEA Grapalat" w:cs="Sylfaen"/>
          <w:sz w:val="20"/>
          <w:szCs w:val="20"/>
        </w:rPr>
        <w:t>որում</w:t>
      </w:r>
      <w:r w:rsidRPr="00DA6EF8">
        <w:rPr>
          <w:rFonts w:ascii="GHEA Grapalat" w:hAnsi="GHEA Grapalat" w:cs="Sylfaen"/>
          <w:sz w:val="20"/>
          <w:szCs w:val="20"/>
          <w:lang w:val="af-ZA"/>
        </w:rPr>
        <w:t xml:space="preserve">, </w:t>
      </w:r>
      <w:r w:rsidRPr="00DA6EF8">
        <w:rPr>
          <w:rFonts w:ascii="GHEA Grapalat" w:hAnsi="GHEA Grapalat" w:cs="Sylfaen"/>
          <w:sz w:val="20"/>
          <w:szCs w:val="20"/>
        </w:rPr>
        <w:t>եթե</w:t>
      </w:r>
      <w:r w:rsidRPr="00DA6EF8">
        <w:rPr>
          <w:rFonts w:ascii="GHEA Grapalat" w:hAnsi="GHEA Grapalat" w:cs="Sylfaen"/>
          <w:sz w:val="20"/>
          <w:szCs w:val="20"/>
          <w:lang w:val="af-ZA"/>
        </w:rPr>
        <w:t xml:space="preserve"> </w:t>
      </w:r>
      <w:r w:rsidRPr="00DA6EF8">
        <w:rPr>
          <w:rFonts w:ascii="GHEA Grapalat" w:hAnsi="GHEA Grapalat" w:cs="Sylfaen"/>
          <w:sz w:val="20"/>
          <w:szCs w:val="20"/>
        </w:rPr>
        <w:t>մասնակիցը</w:t>
      </w:r>
      <w:r w:rsidRPr="00DA6EF8">
        <w:rPr>
          <w:rFonts w:ascii="GHEA Grapalat" w:hAnsi="GHEA Grapalat" w:cs="Sylfaen"/>
          <w:sz w:val="20"/>
          <w:szCs w:val="20"/>
          <w:lang w:val="af-ZA"/>
        </w:rPr>
        <w:t xml:space="preserve"> </w:t>
      </w:r>
      <w:r w:rsidRPr="00DA6EF8">
        <w:rPr>
          <w:rFonts w:ascii="GHEA Grapalat" w:hAnsi="GHEA Grapalat" w:cs="Sylfaen"/>
          <w:sz w:val="20"/>
          <w:szCs w:val="20"/>
        </w:rPr>
        <w:t>հայտի</w:t>
      </w:r>
      <w:r w:rsidRPr="00DA6EF8">
        <w:rPr>
          <w:rFonts w:ascii="GHEA Grapalat" w:hAnsi="GHEA Grapalat" w:cs="Sylfaen"/>
          <w:sz w:val="20"/>
          <w:szCs w:val="20"/>
          <w:lang w:val="af-ZA"/>
        </w:rPr>
        <w:t xml:space="preserve"> </w:t>
      </w:r>
      <w:r w:rsidRPr="00DA6EF8">
        <w:rPr>
          <w:rFonts w:ascii="GHEA Grapalat" w:hAnsi="GHEA Grapalat" w:cs="Sylfaen"/>
          <w:sz w:val="20"/>
          <w:szCs w:val="20"/>
        </w:rPr>
        <w:t>ապահովումը</w:t>
      </w:r>
      <w:r w:rsidRPr="00DA6EF8">
        <w:rPr>
          <w:rFonts w:ascii="GHEA Grapalat" w:hAnsi="GHEA Grapalat" w:cs="Sylfaen"/>
          <w:sz w:val="20"/>
          <w:szCs w:val="20"/>
          <w:lang w:val="af-ZA"/>
        </w:rPr>
        <w:t xml:space="preserve"> </w:t>
      </w:r>
      <w:r w:rsidRPr="00DA6EF8">
        <w:rPr>
          <w:rFonts w:ascii="GHEA Grapalat" w:hAnsi="GHEA Grapalat" w:cs="Sylfaen"/>
          <w:sz w:val="20"/>
          <w:szCs w:val="20"/>
        </w:rPr>
        <w:t>ներկայացրել</w:t>
      </w:r>
      <w:r w:rsidRPr="00DA6EF8">
        <w:rPr>
          <w:rFonts w:ascii="GHEA Grapalat" w:hAnsi="GHEA Grapalat" w:cs="Sylfaen"/>
          <w:sz w:val="20"/>
          <w:szCs w:val="20"/>
          <w:lang w:val="af-ZA"/>
        </w:rPr>
        <w:t xml:space="preserve"> </w:t>
      </w:r>
      <w:r w:rsidRPr="00DA6EF8">
        <w:rPr>
          <w:rFonts w:ascii="GHEA Grapalat" w:hAnsi="GHEA Grapalat" w:cs="Sylfaen"/>
          <w:sz w:val="20"/>
          <w:szCs w:val="20"/>
        </w:rPr>
        <w:t>է</w:t>
      </w:r>
      <w:r w:rsidRPr="00DA6EF8">
        <w:rPr>
          <w:rFonts w:ascii="GHEA Grapalat" w:hAnsi="GHEA Grapalat" w:cs="Sylfaen"/>
          <w:sz w:val="20"/>
          <w:szCs w:val="20"/>
          <w:lang w:val="af-ZA"/>
        </w:rPr>
        <w:t xml:space="preserve"> </w:t>
      </w:r>
      <w:r w:rsidRPr="00DA6EF8">
        <w:rPr>
          <w:rFonts w:ascii="GHEA Grapalat" w:hAnsi="GHEA Grapalat" w:cs="Sylfaen"/>
          <w:sz w:val="20"/>
          <w:szCs w:val="20"/>
        </w:rPr>
        <w:t>սույն</w:t>
      </w:r>
      <w:r w:rsidRPr="00DA6EF8">
        <w:rPr>
          <w:rFonts w:ascii="GHEA Grapalat" w:hAnsi="GHEA Grapalat" w:cs="Sylfaen"/>
          <w:sz w:val="20"/>
          <w:szCs w:val="20"/>
          <w:lang w:val="af-ZA"/>
        </w:rPr>
        <w:t xml:space="preserve"> </w:t>
      </w:r>
      <w:r w:rsidRPr="00DA6EF8">
        <w:rPr>
          <w:rFonts w:ascii="GHEA Grapalat" w:hAnsi="GHEA Grapalat" w:cs="Sylfaen"/>
          <w:sz w:val="20"/>
          <w:szCs w:val="20"/>
        </w:rPr>
        <w:t>կետով</w:t>
      </w:r>
      <w:r w:rsidRPr="00DA6EF8">
        <w:rPr>
          <w:rFonts w:ascii="GHEA Grapalat" w:hAnsi="GHEA Grapalat" w:cs="Sylfaen"/>
          <w:sz w:val="20"/>
          <w:szCs w:val="20"/>
          <w:lang w:val="af-ZA"/>
        </w:rPr>
        <w:t xml:space="preserve"> </w:t>
      </w:r>
      <w:r w:rsidRPr="00DA6EF8">
        <w:rPr>
          <w:rFonts w:ascii="GHEA Grapalat" w:hAnsi="GHEA Grapalat" w:cs="Sylfaen"/>
          <w:sz w:val="20"/>
          <w:szCs w:val="20"/>
        </w:rPr>
        <w:t>սահմանված</w:t>
      </w:r>
      <w:r w:rsidRPr="00DA6EF8">
        <w:rPr>
          <w:rFonts w:ascii="GHEA Grapalat" w:hAnsi="GHEA Grapalat" w:cs="Sylfaen"/>
          <w:sz w:val="20"/>
          <w:szCs w:val="20"/>
          <w:lang w:val="af-ZA"/>
        </w:rPr>
        <w:t xml:space="preserve"> </w:t>
      </w:r>
      <w:r w:rsidRPr="00DA6EF8">
        <w:rPr>
          <w:rFonts w:ascii="GHEA Grapalat" w:hAnsi="GHEA Grapalat" w:cs="Sylfaen"/>
          <w:sz w:val="20"/>
          <w:szCs w:val="20"/>
        </w:rPr>
        <w:t>չափից</w:t>
      </w:r>
      <w:r w:rsidRPr="00DA6EF8">
        <w:rPr>
          <w:rFonts w:ascii="GHEA Grapalat" w:hAnsi="GHEA Grapalat" w:cs="Sylfaen"/>
          <w:sz w:val="20"/>
          <w:szCs w:val="20"/>
          <w:lang w:val="af-ZA"/>
        </w:rPr>
        <w:t xml:space="preserve"> </w:t>
      </w:r>
      <w:r w:rsidRPr="00DA6EF8">
        <w:rPr>
          <w:rFonts w:ascii="GHEA Grapalat" w:hAnsi="GHEA Grapalat" w:cs="Sylfaen"/>
          <w:sz w:val="20"/>
          <w:szCs w:val="20"/>
        </w:rPr>
        <w:t>ավելի</w:t>
      </w:r>
      <w:r w:rsidRPr="00DA6EF8">
        <w:rPr>
          <w:rFonts w:ascii="GHEA Grapalat" w:hAnsi="GHEA Grapalat" w:cs="Sylfaen"/>
          <w:sz w:val="20"/>
          <w:szCs w:val="20"/>
          <w:lang w:val="af-ZA"/>
        </w:rPr>
        <w:t xml:space="preserve">, </w:t>
      </w:r>
      <w:r w:rsidRPr="00DA6EF8">
        <w:rPr>
          <w:rFonts w:ascii="GHEA Grapalat" w:hAnsi="GHEA Grapalat" w:cs="Sylfaen"/>
          <w:sz w:val="20"/>
          <w:szCs w:val="20"/>
        </w:rPr>
        <w:t>ապա</w:t>
      </w:r>
      <w:r w:rsidRPr="00DA6EF8">
        <w:rPr>
          <w:rFonts w:ascii="GHEA Grapalat" w:hAnsi="GHEA Grapalat" w:cs="Sylfaen"/>
          <w:sz w:val="20"/>
          <w:szCs w:val="20"/>
          <w:lang w:val="af-ZA"/>
        </w:rPr>
        <w:t xml:space="preserve"> </w:t>
      </w:r>
      <w:r w:rsidRPr="00DA6EF8">
        <w:rPr>
          <w:rFonts w:ascii="GHEA Grapalat" w:hAnsi="GHEA Grapalat" w:cs="Sylfaen"/>
          <w:sz w:val="20"/>
          <w:szCs w:val="20"/>
        </w:rPr>
        <w:t>հայտը</w:t>
      </w:r>
      <w:r w:rsidRPr="00DA6EF8">
        <w:rPr>
          <w:rFonts w:ascii="GHEA Grapalat" w:hAnsi="GHEA Grapalat" w:cs="Sylfaen"/>
          <w:sz w:val="20"/>
          <w:szCs w:val="20"/>
          <w:lang w:val="af-ZA"/>
        </w:rPr>
        <w:t xml:space="preserve"> </w:t>
      </w:r>
      <w:r w:rsidRPr="00DA6EF8">
        <w:rPr>
          <w:rFonts w:ascii="GHEA Grapalat" w:hAnsi="GHEA Grapalat" w:cs="Sylfaen"/>
          <w:sz w:val="20"/>
          <w:szCs w:val="20"/>
        </w:rPr>
        <w:t>համարվում</w:t>
      </w:r>
      <w:r w:rsidRPr="00DA6EF8">
        <w:rPr>
          <w:rFonts w:ascii="GHEA Grapalat" w:hAnsi="GHEA Grapalat" w:cs="Sylfaen"/>
          <w:sz w:val="20"/>
          <w:szCs w:val="20"/>
          <w:lang w:val="af-ZA"/>
        </w:rPr>
        <w:t xml:space="preserve"> </w:t>
      </w:r>
      <w:r w:rsidRPr="00DA6EF8">
        <w:rPr>
          <w:rFonts w:ascii="GHEA Grapalat" w:hAnsi="GHEA Grapalat" w:cs="Sylfaen"/>
          <w:sz w:val="20"/>
          <w:szCs w:val="20"/>
        </w:rPr>
        <w:t>է</w:t>
      </w:r>
      <w:r w:rsidRPr="00DA6EF8">
        <w:rPr>
          <w:rFonts w:ascii="GHEA Grapalat" w:hAnsi="GHEA Grapalat" w:cs="Sylfaen"/>
          <w:sz w:val="20"/>
          <w:szCs w:val="20"/>
          <w:lang w:val="af-ZA"/>
        </w:rPr>
        <w:t xml:space="preserve"> </w:t>
      </w:r>
      <w:r w:rsidRPr="00DA6EF8">
        <w:rPr>
          <w:rFonts w:ascii="GHEA Grapalat" w:hAnsi="GHEA Grapalat" w:cs="Sylfaen"/>
          <w:sz w:val="20"/>
          <w:szCs w:val="20"/>
        </w:rPr>
        <w:t>հրավերի</w:t>
      </w:r>
      <w:r w:rsidRPr="00DA6EF8">
        <w:rPr>
          <w:rFonts w:ascii="GHEA Grapalat" w:hAnsi="GHEA Grapalat" w:cs="Sylfaen"/>
          <w:sz w:val="20"/>
          <w:szCs w:val="20"/>
          <w:lang w:val="af-ZA"/>
        </w:rPr>
        <w:t xml:space="preserve"> </w:t>
      </w:r>
      <w:r w:rsidRPr="00DA6EF8">
        <w:rPr>
          <w:rFonts w:ascii="GHEA Grapalat" w:hAnsi="GHEA Grapalat" w:cs="Sylfaen"/>
          <w:sz w:val="20"/>
          <w:szCs w:val="20"/>
        </w:rPr>
        <w:t>պահանջներին</w:t>
      </w:r>
      <w:r w:rsidRPr="00DA6EF8">
        <w:rPr>
          <w:rFonts w:ascii="GHEA Grapalat" w:hAnsi="GHEA Grapalat" w:cs="Sylfaen"/>
          <w:sz w:val="20"/>
          <w:szCs w:val="20"/>
          <w:lang w:val="af-ZA"/>
        </w:rPr>
        <w:t xml:space="preserve"> </w:t>
      </w:r>
      <w:r w:rsidRPr="00DA6EF8">
        <w:rPr>
          <w:rFonts w:ascii="GHEA Grapalat" w:hAnsi="GHEA Grapalat" w:cs="Sylfaen"/>
          <w:sz w:val="20"/>
          <w:szCs w:val="20"/>
        </w:rPr>
        <w:t>բավարարող</w:t>
      </w:r>
      <w:r w:rsidRPr="00DA6EF8">
        <w:rPr>
          <w:rFonts w:ascii="GHEA Grapalat" w:hAnsi="GHEA Grapalat" w:cs="Sylfaen"/>
          <w:sz w:val="20"/>
          <w:szCs w:val="20"/>
          <w:lang w:val="af-ZA"/>
        </w:rPr>
        <w:t xml:space="preserve"> </w:t>
      </w:r>
      <w:r w:rsidRPr="00DA6EF8">
        <w:rPr>
          <w:rFonts w:ascii="GHEA Grapalat" w:hAnsi="GHEA Grapalat" w:cs="Sylfaen"/>
          <w:sz w:val="20"/>
          <w:szCs w:val="20"/>
        </w:rPr>
        <w:t>և</w:t>
      </w:r>
      <w:r w:rsidRPr="00DA6EF8">
        <w:rPr>
          <w:rFonts w:ascii="GHEA Grapalat" w:hAnsi="GHEA Grapalat" w:cs="Sylfaen"/>
          <w:sz w:val="20"/>
          <w:szCs w:val="20"/>
          <w:lang w:val="af-ZA"/>
        </w:rPr>
        <w:t xml:space="preserve"> </w:t>
      </w:r>
      <w:r w:rsidRPr="00DA6EF8">
        <w:rPr>
          <w:rFonts w:ascii="GHEA Grapalat" w:hAnsi="GHEA Grapalat" w:cs="Sylfaen"/>
          <w:sz w:val="20"/>
          <w:szCs w:val="20"/>
        </w:rPr>
        <w:t>ենթակա</w:t>
      </w:r>
      <w:r w:rsidRPr="00DA6EF8">
        <w:rPr>
          <w:rFonts w:ascii="GHEA Grapalat" w:hAnsi="GHEA Grapalat" w:cs="Sylfaen"/>
          <w:sz w:val="20"/>
          <w:szCs w:val="20"/>
          <w:lang w:val="af-ZA"/>
        </w:rPr>
        <w:t xml:space="preserve"> </w:t>
      </w:r>
      <w:r w:rsidRPr="00DA6EF8">
        <w:rPr>
          <w:rFonts w:ascii="GHEA Grapalat" w:hAnsi="GHEA Grapalat" w:cs="Sylfaen"/>
          <w:sz w:val="20"/>
          <w:szCs w:val="20"/>
        </w:rPr>
        <w:t>չէ</w:t>
      </w:r>
      <w:r w:rsidRPr="00DA6EF8">
        <w:rPr>
          <w:rFonts w:ascii="GHEA Grapalat" w:hAnsi="GHEA Grapalat" w:cs="Sylfaen"/>
          <w:sz w:val="20"/>
          <w:szCs w:val="20"/>
          <w:lang w:val="af-ZA"/>
        </w:rPr>
        <w:t xml:space="preserve"> </w:t>
      </w:r>
      <w:r w:rsidRPr="00DA6EF8">
        <w:rPr>
          <w:rFonts w:ascii="GHEA Grapalat" w:hAnsi="GHEA Grapalat" w:cs="Sylfaen"/>
          <w:sz w:val="20"/>
          <w:szCs w:val="20"/>
        </w:rPr>
        <w:t>մերժման</w:t>
      </w:r>
      <w:r w:rsidRPr="00DA6EF8">
        <w:rPr>
          <w:rFonts w:ascii="GHEA Grapalat" w:hAnsi="GHEA Grapalat" w:cs="Sylfaen"/>
          <w:sz w:val="20"/>
          <w:szCs w:val="20"/>
          <w:lang w:val="af-ZA"/>
        </w:rPr>
        <w:t>:</w:t>
      </w:r>
    </w:p>
    <w:p w14:paraId="7ABAEB12" w14:textId="77777777" w:rsidR="00085207" w:rsidRPr="0093002B" w:rsidRDefault="00085207" w:rsidP="00085207">
      <w:pPr>
        <w:ind w:firstLine="567"/>
        <w:jc w:val="both"/>
        <w:rPr>
          <w:rFonts w:ascii="GHEA Grapalat" w:hAnsi="GHEA Grapalat"/>
          <w:sz w:val="20"/>
          <w:szCs w:val="20"/>
          <w:lang w:val="af-ZA"/>
        </w:rPr>
      </w:pPr>
      <w:r w:rsidRPr="00DA6EF8">
        <w:rPr>
          <w:rFonts w:ascii="GHEA Grapalat" w:hAnsi="GHEA Grapalat"/>
          <w:sz w:val="20"/>
          <w:szCs w:val="20"/>
        </w:rPr>
        <w:t>Կանխիկ</w:t>
      </w:r>
      <w:r w:rsidRPr="00DA6EF8">
        <w:rPr>
          <w:rFonts w:ascii="GHEA Grapalat" w:hAnsi="GHEA Grapalat"/>
          <w:sz w:val="20"/>
          <w:szCs w:val="20"/>
          <w:lang w:val="af-ZA"/>
        </w:rPr>
        <w:t xml:space="preserve"> </w:t>
      </w:r>
      <w:r w:rsidRPr="00DA6EF8">
        <w:rPr>
          <w:rFonts w:ascii="GHEA Grapalat" w:hAnsi="GHEA Grapalat"/>
          <w:sz w:val="20"/>
          <w:szCs w:val="20"/>
        </w:rPr>
        <w:t>փողի</w:t>
      </w:r>
      <w:r w:rsidRPr="00DA6EF8">
        <w:rPr>
          <w:rFonts w:ascii="GHEA Grapalat" w:hAnsi="GHEA Grapalat"/>
          <w:sz w:val="20"/>
          <w:szCs w:val="20"/>
          <w:lang w:val="af-ZA"/>
        </w:rPr>
        <w:t xml:space="preserve"> </w:t>
      </w:r>
      <w:r w:rsidRPr="00DA6EF8">
        <w:rPr>
          <w:rFonts w:ascii="GHEA Grapalat" w:hAnsi="GHEA Grapalat"/>
          <w:sz w:val="20"/>
          <w:szCs w:val="20"/>
        </w:rPr>
        <w:t>ձևով</w:t>
      </w:r>
      <w:r w:rsidRPr="00DA6EF8">
        <w:rPr>
          <w:rFonts w:ascii="GHEA Grapalat" w:hAnsi="GHEA Grapalat"/>
          <w:sz w:val="20"/>
          <w:szCs w:val="20"/>
          <w:lang w:val="af-ZA"/>
        </w:rPr>
        <w:t xml:space="preserve"> </w:t>
      </w:r>
      <w:r w:rsidRPr="00DA6EF8">
        <w:rPr>
          <w:rFonts w:ascii="GHEA Grapalat" w:hAnsi="GHEA Grapalat"/>
          <w:sz w:val="20"/>
          <w:szCs w:val="20"/>
        </w:rPr>
        <w:t>ներկայացված</w:t>
      </w:r>
      <w:r w:rsidRPr="00DA6EF8">
        <w:rPr>
          <w:rFonts w:ascii="GHEA Grapalat" w:hAnsi="GHEA Grapalat"/>
          <w:sz w:val="20"/>
          <w:szCs w:val="20"/>
          <w:lang w:val="af-ZA"/>
        </w:rPr>
        <w:t xml:space="preserve"> </w:t>
      </w:r>
      <w:r w:rsidRPr="00DA6EF8">
        <w:rPr>
          <w:rFonts w:ascii="GHEA Grapalat" w:hAnsi="GHEA Grapalat"/>
          <w:sz w:val="20"/>
          <w:szCs w:val="20"/>
        </w:rPr>
        <w:t>հայտի</w:t>
      </w:r>
      <w:r w:rsidRPr="00DA6EF8">
        <w:rPr>
          <w:rFonts w:ascii="GHEA Grapalat" w:hAnsi="GHEA Grapalat"/>
          <w:sz w:val="20"/>
          <w:szCs w:val="20"/>
          <w:lang w:val="af-ZA"/>
        </w:rPr>
        <w:t xml:space="preserve"> </w:t>
      </w:r>
      <w:r w:rsidRPr="00DA6EF8">
        <w:rPr>
          <w:rFonts w:ascii="GHEA Grapalat" w:hAnsi="GHEA Grapalat"/>
          <w:sz w:val="20"/>
          <w:szCs w:val="20"/>
        </w:rPr>
        <w:t>ապահովումը</w:t>
      </w:r>
      <w:r w:rsidRPr="00DA6EF8">
        <w:rPr>
          <w:rFonts w:ascii="GHEA Grapalat" w:hAnsi="GHEA Grapalat"/>
          <w:sz w:val="20"/>
          <w:szCs w:val="20"/>
          <w:lang w:val="af-ZA"/>
        </w:rPr>
        <w:t xml:space="preserve"> </w:t>
      </w:r>
      <w:r w:rsidRPr="00DA6EF8">
        <w:rPr>
          <w:rFonts w:ascii="GHEA Grapalat" w:hAnsi="GHEA Grapalat"/>
          <w:sz w:val="20"/>
          <w:szCs w:val="20"/>
        </w:rPr>
        <w:t>պետք</w:t>
      </w:r>
      <w:r w:rsidRPr="00DA6EF8">
        <w:rPr>
          <w:rFonts w:ascii="GHEA Grapalat" w:hAnsi="GHEA Grapalat"/>
          <w:sz w:val="20"/>
          <w:szCs w:val="20"/>
          <w:lang w:val="af-ZA"/>
        </w:rPr>
        <w:t xml:space="preserve"> </w:t>
      </w:r>
      <w:r w:rsidRPr="00DA6EF8">
        <w:rPr>
          <w:rFonts w:ascii="GHEA Grapalat" w:hAnsi="GHEA Grapalat"/>
          <w:sz w:val="20"/>
          <w:szCs w:val="20"/>
        </w:rPr>
        <w:t>է</w:t>
      </w:r>
      <w:r w:rsidRPr="00DA6EF8">
        <w:rPr>
          <w:rFonts w:ascii="GHEA Grapalat" w:hAnsi="GHEA Grapalat"/>
          <w:sz w:val="20"/>
          <w:szCs w:val="20"/>
          <w:lang w:val="af-ZA"/>
        </w:rPr>
        <w:t xml:space="preserve"> </w:t>
      </w:r>
      <w:r w:rsidRPr="00DA6EF8">
        <w:rPr>
          <w:rFonts w:ascii="GHEA Grapalat" w:hAnsi="GHEA Grapalat"/>
          <w:sz w:val="20"/>
          <w:szCs w:val="20"/>
        </w:rPr>
        <w:t>փոխանցվի</w:t>
      </w:r>
      <w:r w:rsidRPr="00DA6EF8">
        <w:rPr>
          <w:rFonts w:ascii="GHEA Grapalat" w:hAnsi="GHEA Grapalat"/>
          <w:sz w:val="20"/>
          <w:szCs w:val="20"/>
          <w:lang w:val="af-ZA"/>
        </w:rPr>
        <w:t xml:space="preserve"> </w:t>
      </w:r>
      <w:r w:rsidRPr="00DA6EF8">
        <w:rPr>
          <w:rFonts w:ascii="GHEA Grapalat" w:hAnsi="GHEA Grapalat"/>
          <w:sz w:val="20"/>
          <w:szCs w:val="20"/>
        </w:rPr>
        <w:t>Կենտրոնական</w:t>
      </w:r>
      <w:r w:rsidRPr="00DA6EF8">
        <w:rPr>
          <w:rFonts w:ascii="GHEA Grapalat" w:hAnsi="GHEA Grapalat"/>
          <w:sz w:val="20"/>
          <w:szCs w:val="20"/>
          <w:lang w:val="af-ZA"/>
        </w:rPr>
        <w:t xml:space="preserve"> </w:t>
      </w:r>
      <w:r w:rsidRPr="00DA6EF8">
        <w:rPr>
          <w:rFonts w:ascii="GHEA Grapalat" w:hAnsi="GHEA Grapalat"/>
          <w:sz w:val="20"/>
          <w:szCs w:val="20"/>
        </w:rPr>
        <w:t>գանձապետարանում</w:t>
      </w:r>
      <w:r w:rsidRPr="00DA6EF8">
        <w:rPr>
          <w:rFonts w:ascii="GHEA Grapalat" w:hAnsi="GHEA Grapalat"/>
          <w:sz w:val="20"/>
          <w:szCs w:val="20"/>
          <w:lang w:val="af-ZA"/>
        </w:rPr>
        <w:t xml:space="preserve"> </w:t>
      </w:r>
      <w:r w:rsidRPr="00DA6EF8">
        <w:rPr>
          <w:rFonts w:ascii="GHEA Grapalat" w:hAnsi="GHEA Grapalat"/>
          <w:sz w:val="20"/>
          <w:szCs w:val="20"/>
        </w:rPr>
        <w:t>լիազորված</w:t>
      </w:r>
      <w:r w:rsidRPr="00DA6EF8">
        <w:rPr>
          <w:rFonts w:ascii="GHEA Grapalat" w:hAnsi="GHEA Grapalat"/>
          <w:sz w:val="20"/>
          <w:szCs w:val="20"/>
          <w:lang w:val="af-ZA"/>
        </w:rPr>
        <w:t xml:space="preserve"> </w:t>
      </w:r>
      <w:r w:rsidRPr="00DA6EF8">
        <w:rPr>
          <w:rFonts w:ascii="GHEA Grapalat" w:hAnsi="GHEA Grapalat"/>
          <w:sz w:val="20"/>
          <w:szCs w:val="20"/>
        </w:rPr>
        <w:t>մարմնի</w:t>
      </w:r>
      <w:r w:rsidRPr="00DA6EF8">
        <w:rPr>
          <w:rFonts w:ascii="GHEA Grapalat" w:hAnsi="GHEA Grapalat"/>
          <w:sz w:val="20"/>
          <w:szCs w:val="20"/>
          <w:lang w:val="af-ZA"/>
        </w:rPr>
        <w:t xml:space="preserve"> </w:t>
      </w:r>
      <w:r w:rsidRPr="00DA6EF8">
        <w:rPr>
          <w:rFonts w:ascii="GHEA Grapalat" w:hAnsi="GHEA Grapalat"/>
          <w:sz w:val="20"/>
          <w:szCs w:val="20"/>
        </w:rPr>
        <w:t>անվամբ</w:t>
      </w:r>
      <w:r w:rsidRPr="00DA6EF8">
        <w:rPr>
          <w:rFonts w:ascii="GHEA Grapalat" w:hAnsi="GHEA Grapalat"/>
          <w:sz w:val="20"/>
          <w:szCs w:val="20"/>
          <w:lang w:val="af-ZA"/>
        </w:rPr>
        <w:t xml:space="preserve"> </w:t>
      </w:r>
      <w:r w:rsidRPr="00DA6EF8">
        <w:rPr>
          <w:rFonts w:ascii="GHEA Grapalat" w:hAnsi="GHEA Grapalat"/>
          <w:sz w:val="20"/>
          <w:szCs w:val="20"/>
        </w:rPr>
        <w:t>բացված</w:t>
      </w:r>
      <w:r w:rsidRPr="00DA6EF8">
        <w:rPr>
          <w:rFonts w:ascii="GHEA Grapalat" w:hAnsi="GHEA Grapalat"/>
          <w:sz w:val="20"/>
          <w:szCs w:val="20"/>
          <w:lang w:val="af-ZA"/>
        </w:rPr>
        <w:t xml:space="preserve"> «900008000466» </w:t>
      </w:r>
      <w:r w:rsidRPr="00DA6EF8">
        <w:rPr>
          <w:rFonts w:ascii="GHEA Grapalat" w:hAnsi="GHEA Grapalat"/>
          <w:sz w:val="20"/>
          <w:szCs w:val="20"/>
        </w:rPr>
        <w:t>գանձապետական</w:t>
      </w:r>
      <w:r w:rsidRPr="00DA6EF8">
        <w:rPr>
          <w:rFonts w:ascii="GHEA Grapalat" w:hAnsi="GHEA Grapalat"/>
          <w:sz w:val="20"/>
          <w:szCs w:val="20"/>
          <w:lang w:val="af-ZA"/>
        </w:rPr>
        <w:t xml:space="preserve"> </w:t>
      </w:r>
      <w:r w:rsidRPr="00DA6EF8">
        <w:rPr>
          <w:rFonts w:ascii="GHEA Grapalat" w:hAnsi="GHEA Grapalat"/>
          <w:sz w:val="20"/>
          <w:szCs w:val="20"/>
        </w:rPr>
        <w:t>հաշվին</w:t>
      </w:r>
      <w:r w:rsidRPr="00DA6EF8">
        <w:rPr>
          <w:rFonts w:ascii="GHEA Grapalat" w:hAnsi="GHEA Grapalat"/>
          <w:sz w:val="20"/>
          <w:szCs w:val="20"/>
          <w:lang w:val="af-ZA"/>
        </w:rPr>
        <w:t xml:space="preserve">, </w:t>
      </w:r>
      <w:r w:rsidRPr="00DA6EF8">
        <w:rPr>
          <w:rFonts w:ascii="GHEA Grapalat" w:hAnsi="GHEA Grapalat"/>
          <w:sz w:val="20"/>
          <w:szCs w:val="20"/>
        </w:rPr>
        <w:t>որը</w:t>
      </w:r>
      <w:r w:rsidRPr="00DA6EF8">
        <w:rPr>
          <w:rFonts w:ascii="GHEA Grapalat" w:hAnsi="GHEA Grapalat"/>
          <w:sz w:val="20"/>
          <w:szCs w:val="20"/>
          <w:lang w:val="af-ZA"/>
        </w:rPr>
        <w:t xml:space="preserve"> </w:t>
      </w:r>
      <w:r w:rsidRPr="00DA6EF8">
        <w:rPr>
          <w:rFonts w:ascii="GHEA Grapalat" w:hAnsi="GHEA Grapalat"/>
          <w:sz w:val="20"/>
          <w:szCs w:val="20"/>
        </w:rPr>
        <w:t>ենթակա</w:t>
      </w:r>
      <w:r w:rsidRPr="00DA6EF8">
        <w:rPr>
          <w:rFonts w:ascii="GHEA Grapalat" w:hAnsi="GHEA Grapalat"/>
          <w:sz w:val="20"/>
          <w:szCs w:val="20"/>
          <w:lang w:val="af-ZA"/>
        </w:rPr>
        <w:t xml:space="preserve"> </w:t>
      </w:r>
      <w:r w:rsidRPr="00DA6EF8">
        <w:rPr>
          <w:rFonts w:ascii="GHEA Grapalat" w:hAnsi="GHEA Grapalat"/>
          <w:sz w:val="20"/>
          <w:szCs w:val="20"/>
        </w:rPr>
        <w:t>է</w:t>
      </w:r>
      <w:r w:rsidRPr="00DA6EF8">
        <w:rPr>
          <w:rFonts w:ascii="GHEA Grapalat" w:hAnsi="GHEA Grapalat"/>
          <w:sz w:val="20"/>
          <w:szCs w:val="20"/>
          <w:lang w:val="af-ZA"/>
        </w:rPr>
        <w:t xml:space="preserve"> </w:t>
      </w:r>
      <w:r w:rsidRPr="00DA6EF8">
        <w:rPr>
          <w:rFonts w:ascii="GHEA Grapalat" w:hAnsi="GHEA Grapalat"/>
          <w:sz w:val="20"/>
          <w:szCs w:val="20"/>
        </w:rPr>
        <w:t>վերադարձման</w:t>
      </w:r>
      <w:r w:rsidRPr="00DA6EF8">
        <w:rPr>
          <w:rFonts w:ascii="GHEA Grapalat" w:hAnsi="GHEA Grapalat"/>
          <w:sz w:val="20"/>
          <w:szCs w:val="20"/>
          <w:lang w:val="af-ZA"/>
        </w:rPr>
        <w:t xml:space="preserve"> </w:t>
      </w:r>
      <w:r w:rsidRPr="00DA6EF8">
        <w:rPr>
          <w:rFonts w:ascii="GHEA Grapalat" w:hAnsi="GHEA Grapalat"/>
          <w:sz w:val="20"/>
          <w:szCs w:val="20"/>
        </w:rPr>
        <w:t>այն</w:t>
      </w:r>
      <w:r w:rsidRPr="00DA6EF8">
        <w:rPr>
          <w:rFonts w:ascii="GHEA Grapalat" w:hAnsi="GHEA Grapalat"/>
          <w:sz w:val="20"/>
          <w:szCs w:val="20"/>
          <w:lang w:val="af-ZA"/>
        </w:rPr>
        <w:t xml:space="preserve"> </w:t>
      </w:r>
      <w:r w:rsidRPr="00DA6EF8">
        <w:rPr>
          <w:rFonts w:ascii="GHEA Grapalat" w:hAnsi="GHEA Grapalat"/>
          <w:sz w:val="20"/>
          <w:szCs w:val="20"/>
        </w:rPr>
        <w:t>ներկայացրած</w:t>
      </w:r>
      <w:r w:rsidRPr="00DA6EF8">
        <w:rPr>
          <w:rFonts w:ascii="GHEA Grapalat" w:hAnsi="GHEA Grapalat"/>
          <w:sz w:val="20"/>
          <w:szCs w:val="20"/>
          <w:lang w:val="af-ZA"/>
        </w:rPr>
        <w:t xml:space="preserve"> </w:t>
      </w:r>
      <w:r w:rsidRPr="00DA6EF8">
        <w:rPr>
          <w:rFonts w:ascii="GHEA Grapalat" w:hAnsi="GHEA Grapalat"/>
          <w:sz w:val="20"/>
          <w:szCs w:val="20"/>
        </w:rPr>
        <w:t>մասնակցին</w:t>
      </w:r>
      <w:r w:rsidRPr="00DA6EF8">
        <w:rPr>
          <w:rFonts w:ascii="GHEA Grapalat" w:hAnsi="GHEA Grapalat"/>
          <w:sz w:val="20"/>
          <w:szCs w:val="20"/>
          <w:lang w:val="af-ZA"/>
        </w:rPr>
        <w:t xml:space="preserve">`, </w:t>
      </w:r>
      <w:r w:rsidRPr="00DA6EF8">
        <w:rPr>
          <w:rFonts w:ascii="GHEA Grapalat" w:hAnsi="GHEA Grapalat"/>
          <w:sz w:val="20"/>
          <w:szCs w:val="20"/>
        </w:rPr>
        <w:t>բացառությամբ</w:t>
      </w:r>
      <w:r w:rsidRPr="00DA6EF8">
        <w:rPr>
          <w:rFonts w:ascii="GHEA Grapalat" w:hAnsi="GHEA Grapalat"/>
          <w:sz w:val="20"/>
          <w:szCs w:val="20"/>
          <w:lang w:val="af-ZA"/>
        </w:rPr>
        <w:t xml:space="preserve"> </w:t>
      </w:r>
      <w:r w:rsidRPr="00DA6EF8">
        <w:rPr>
          <w:rFonts w:ascii="GHEA Grapalat" w:hAnsi="GHEA Grapalat"/>
          <w:sz w:val="20"/>
          <w:szCs w:val="20"/>
        </w:rPr>
        <w:t>սույն</w:t>
      </w:r>
      <w:r w:rsidRPr="00DA6EF8">
        <w:rPr>
          <w:rFonts w:ascii="GHEA Grapalat" w:hAnsi="GHEA Grapalat"/>
          <w:sz w:val="20"/>
          <w:szCs w:val="20"/>
          <w:lang w:val="af-ZA"/>
        </w:rPr>
        <w:t xml:space="preserve"> </w:t>
      </w:r>
      <w:r w:rsidRPr="00DA6EF8">
        <w:rPr>
          <w:rFonts w:ascii="GHEA Grapalat" w:hAnsi="GHEA Grapalat"/>
          <w:sz w:val="20"/>
          <w:szCs w:val="20"/>
        </w:rPr>
        <w:t>հրավերի</w:t>
      </w:r>
      <w:r w:rsidRPr="00DA6EF8">
        <w:rPr>
          <w:rFonts w:ascii="GHEA Grapalat" w:hAnsi="GHEA Grapalat"/>
          <w:sz w:val="20"/>
          <w:szCs w:val="20"/>
          <w:lang w:val="af-ZA"/>
        </w:rPr>
        <w:t xml:space="preserve"> 1-</w:t>
      </w:r>
      <w:r w:rsidRPr="00DA6EF8">
        <w:rPr>
          <w:rFonts w:ascii="GHEA Grapalat" w:hAnsi="GHEA Grapalat"/>
          <w:sz w:val="20"/>
          <w:szCs w:val="20"/>
        </w:rPr>
        <w:t>ին</w:t>
      </w:r>
      <w:r w:rsidRPr="00DA6EF8">
        <w:rPr>
          <w:rFonts w:ascii="GHEA Grapalat" w:hAnsi="GHEA Grapalat"/>
          <w:sz w:val="20"/>
          <w:szCs w:val="20"/>
          <w:lang w:val="af-ZA"/>
        </w:rPr>
        <w:t xml:space="preserve"> </w:t>
      </w:r>
      <w:r w:rsidRPr="00DA6EF8">
        <w:rPr>
          <w:rFonts w:ascii="GHEA Grapalat" w:hAnsi="GHEA Grapalat"/>
          <w:sz w:val="20"/>
          <w:szCs w:val="20"/>
        </w:rPr>
        <w:t>մասի</w:t>
      </w:r>
      <w:r w:rsidRPr="00DA6EF8">
        <w:rPr>
          <w:rFonts w:ascii="GHEA Grapalat" w:hAnsi="GHEA Grapalat"/>
          <w:sz w:val="20"/>
          <w:szCs w:val="20"/>
          <w:lang w:val="af-ZA"/>
        </w:rPr>
        <w:t xml:space="preserve"> 7.3 </w:t>
      </w:r>
      <w:r w:rsidRPr="00DA6EF8">
        <w:rPr>
          <w:rFonts w:ascii="GHEA Grapalat" w:hAnsi="GHEA Grapalat"/>
          <w:sz w:val="20"/>
          <w:szCs w:val="20"/>
        </w:rPr>
        <w:t>կետով</w:t>
      </w:r>
      <w:r w:rsidRPr="00DA6EF8">
        <w:rPr>
          <w:rFonts w:ascii="GHEA Grapalat" w:hAnsi="GHEA Grapalat"/>
          <w:sz w:val="20"/>
          <w:szCs w:val="20"/>
          <w:lang w:val="af-ZA"/>
        </w:rPr>
        <w:t xml:space="preserve"> </w:t>
      </w:r>
      <w:r w:rsidRPr="00DA6EF8">
        <w:rPr>
          <w:rFonts w:ascii="GHEA Grapalat" w:hAnsi="GHEA Grapalat"/>
          <w:sz w:val="20"/>
          <w:szCs w:val="20"/>
        </w:rPr>
        <w:t>նախատեսված</w:t>
      </w:r>
      <w:r w:rsidRPr="00DA6EF8">
        <w:rPr>
          <w:rFonts w:ascii="GHEA Grapalat" w:hAnsi="GHEA Grapalat"/>
          <w:sz w:val="20"/>
          <w:szCs w:val="20"/>
          <w:lang w:val="af-ZA"/>
        </w:rPr>
        <w:t xml:space="preserve"> </w:t>
      </w:r>
      <w:r w:rsidRPr="00DA6EF8">
        <w:rPr>
          <w:rFonts w:ascii="GHEA Grapalat" w:hAnsi="GHEA Grapalat"/>
          <w:sz w:val="20"/>
          <w:szCs w:val="20"/>
        </w:rPr>
        <w:t>դեպքերի</w:t>
      </w:r>
      <w:r w:rsidRPr="00DA6EF8">
        <w:rPr>
          <w:rFonts w:ascii="GHEA Grapalat" w:hAnsi="GHEA Grapalat"/>
          <w:sz w:val="20"/>
          <w:szCs w:val="20"/>
          <w:lang w:val="af-ZA"/>
        </w:rPr>
        <w:t xml:space="preserve">: </w:t>
      </w:r>
      <w:r w:rsidRPr="00DA6EF8">
        <w:rPr>
          <w:rFonts w:ascii="GHEA Grapalat" w:hAnsi="GHEA Grapalat"/>
          <w:sz w:val="20"/>
          <w:szCs w:val="20"/>
        </w:rPr>
        <w:t>Ընդ</w:t>
      </w:r>
      <w:r w:rsidRPr="00DA6EF8">
        <w:rPr>
          <w:rFonts w:ascii="GHEA Grapalat" w:hAnsi="GHEA Grapalat"/>
          <w:sz w:val="20"/>
          <w:szCs w:val="20"/>
          <w:lang w:val="af-ZA"/>
        </w:rPr>
        <w:t xml:space="preserve"> </w:t>
      </w:r>
      <w:r w:rsidRPr="00DA6EF8">
        <w:rPr>
          <w:rFonts w:ascii="GHEA Grapalat" w:hAnsi="GHEA Grapalat"/>
          <w:sz w:val="20"/>
          <w:szCs w:val="20"/>
        </w:rPr>
        <w:t>որում</w:t>
      </w:r>
      <w:r w:rsidRPr="00DA6EF8">
        <w:rPr>
          <w:rFonts w:ascii="GHEA Grapalat" w:hAnsi="GHEA Grapalat"/>
          <w:sz w:val="20"/>
          <w:szCs w:val="20"/>
          <w:lang w:val="af-ZA"/>
        </w:rPr>
        <w:t xml:space="preserve"> </w:t>
      </w:r>
      <w:r w:rsidRPr="00DA6EF8">
        <w:rPr>
          <w:rFonts w:ascii="GHEA Grapalat" w:hAnsi="GHEA Grapalat"/>
          <w:sz w:val="20"/>
          <w:szCs w:val="20"/>
        </w:rPr>
        <w:t>հայտի</w:t>
      </w:r>
      <w:r w:rsidRPr="00DA6EF8">
        <w:rPr>
          <w:rFonts w:ascii="GHEA Grapalat" w:hAnsi="GHEA Grapalat"/>
          <w:sz w:val="20"/>
          <w:szCs w:val="20"/>
          <w:lang w:val="af-ZA"/>
        </w:rPr>
        <w:t xml:space="preserve"> </w:t>
      </w:r>
      <w:r w:rsidRPr="00DA6EF8">
        <w:rPr>
          <w:rFonts w:ascii="GHEA Grapalat" w:hAnsi="GHEA Grapalat"/>
          <w:sz w:val="20"/>
          <w:szCs w:val="20"/>
        </w:rPr>
        <w:t>ապահովումը</w:t>
      </w:r>
      <w:r w:rsidRPr="00DA6EF8">
        <w:rPr>
          <w:rFonts w:ascii="GHEA Grapalat" w:hAnsi="GHEA Grapalat"/>
          <w:sz w:val="20"/>
          <w:szCs w:val="20"/>
          <w:lang w:val="af-ZA"/>
        </w:rPr>
        <w:t xml:space="preserve"> </w:t>
      </w:r>
      <w:r w:rsidRPr="00DA6EF8">
        <w:rPr>
          <w:rFonts w:ascii="GHEA Grapalat" w:hAnsi="GHEA Grapalat"/>
          <w:sz w:val="20"/>
          <w:szCs w:val="20"/>
        </w:rPr>
        <w:t>վերադարձվում</w:t>
      </w:r>
      <w:r w:rsidRPr="00DA6EF8">
        <w:rPr>
          <w:rFonts w:ascii="GHEA Grapalat" w:hAnsi="GHEA Grapalat"/>
          <w:sz w:val="20"/>
          <w:szCs w:val="20"/>
          <w:lang w:val="af-ZA"/>
        </w:rPr>
        <w:t xml:space="preserve"> </w:t>
      </w:r>
      <w:r w:rsidRPr="00DA6EF8">
        <w:rPr>
          <w:rFonts w:ascii="GHEA Grapalat" w:hAnsi="GHEA Grapalat"/>
          <w:sz w:val="20"/>
          <w:szCs w:val="20"/>
        </w:rPr>
        <w:t>է</w:t>
      </w:r>
      <w:r w:rsidRPr="00DA6EF8">
        <w:rPr>
          <w:rFonts w:ascii="GHEA Grapalat" w:hAnsi="GHEA Grapalat"/>
          <w:sz w:val="20"/>
          <w:szCs w:val="20"/>
          <w:lang w:val="af-ZA"/>
        </w:rPr>
        <w:t xml:space="preserve"> </w:t>
      </w:r>
      <w:r w:rsidRPr="00DA6EF8">
        <w:rPr>
          <w:rFonts w:ascii="GHEA Grapalat" w:hAnsi="GHEA Grapalat"/>
          <w:sz w:val="20"/>
          <w:szCs w:val="20"/>
        </w:rPr>
        <w:t>պայմանագիրը</w:t>
      </w:r>
      <w:r w:rsidRPr="00DA6EF8">
        <w:rPr>
          <w:rFonts w:ascii="GHEA Grapalat" w:hAnsi="GHEA Grapalat"/>
          <w:sz w:val="20"/>
          <w:szCs w:val="20"/>
          <w:lang w:val="af-ZA"/>
        </w:rPr>
        <w:t xml:space="preserve"> </w:t>
      </w:r>
      <w:r w:rsidRPr="00DA6EF8">
        <w:rPr>
          <w:rFonts w:ascii="GHEA Grapalat" w:hAnsi="GHEA Grapalat"/>
          <w:sz w:val="20"/>
          <w:szCs w:val="20"/>
        </w:rPr>
        <w:t>կնքվելու</w:t>
      </w:r>
      <w:r w:rsidRPr="00DA6EF8">
        <w:rPr>
          <w:rFonts w:ascii="GHEA Grapalat" w:hAnsi="GHEA Grapalat"/>
          <w:sz w:val="20"/>
          <w:szCs w:val="20"/>
          <w:lang w:val="af-ZA"/>
        </w:rPr>
        <w:t xml:space="preserve"> </w:t>
      </w:r>
      <w:r w:rsidRPr="00DA6EF8">
        <w:rPr>
          <w:rFonts w:ascii="GHEA Grapalat" w:hAnsi="GHEA Grapalat"/>
          <w:sz w:val="20"/>
          <w:szCs w:val="20"/>
        </w:rPr>
        <w:t>օրվան</w:t>
      </w:r>
      <w:r w:rsidRPr="00DA6EF8">
        <w:rPr>
          <w:rFonts w:ascii="GHEA Grapalat" w:hAnsi="GHEA Grapalat"/>
          <w:sz w:val="20"/>
          <w:szCs w:val="20"/>
          <w:lang w:val="af-ZA"/>
        </w:rPr>
        <w:t xml:space="preserve"> </w:t>
      </w:r>
      <w:r w:rsidRPr="00DA6EF8">
        <w:rPr>
          <w:rFonts w:ascii="GHEA Grapalat" w:hAnsi="GHEA Grapalat"/>
          <w:sz w:val="20"/>
          <w:szCs w:val="20"/>
        </w:rPr>
        <w:t>հաջորդող</w:t>
      </w:r>
      <w:r w:rsidRPr="00DA6EF8">
        <w:rPr>
          <w:rFonts w:ascii="GHEA Grapalat" w:hAnsi="GHEA Grapalat"/>
          <w:sz w:val="20"/>
          <w:szCs w:val="20"/>
          <w:lang w:val="af-ZA"/>
        </w:rPr>
        <w:t xml:space="preserve"> </w:t>
      </w:r>
      <w:r w:rsidRPr="00DA6EF8">
        <w:rPr>
          <w:rFonts w:ascii="GHEA Grapalat" w:hAnsi="GHEA Grapalat"/>
          <w:sz w:val="20"/>
          <w:szCs w:val="20"/>
        </w:rPr>
        <w:t>հինգ</w:t>
      </w:r>
      <w:r w:rsidRPr="00DA6EF8">
        <w:rPr>
          <w:rFonts w:ascii="GHEA Grapalat" w:hAnsi="GHEA Grapalat"/>
          <w:sz w:val="20"/>
          <w:szCs w:val="20"/>
          <w:lang w:val="af-ZA"/>
        </w:rPr>
        <w:t xml:space="preserve"> </w:t>
      </w:r>
      <w:r w:rsidRPr="00DA6EF8">
        <w:rPr>
          <w:rFonts w:ascii="GHEA Grapalat" w:hAnsi="GHEA Grapalat"/>
          <w:sz w:val="20"/>
          <w:szCs w:val="20"/>
        </w:rPr>
        <w:t>աշխատանքային</w:t>
      </w:r>
      <w:r w:rsidRPr="00DA6EF8">
        <w:rPr>
          <w:rFonts w:ascii="GHEA Grapalat" w:hAnsi="GHEA Grapalat"/>
          <w:sz w:val="20"/>
          <w:szCs w:val="20"/>
          <w:lang w:val="af-ZA"/>
        </w:rPr>
        <w:t xml:space="preserve"> </w:t>
      </w:r>
      <w:r w:rsidRPr="00DA6EF8">
        <w:rPr>
          <w:rFonts w:ascii="GHEA Grapalat" w:hAnsi="GHEA Grapalat"/>
          <w:sz w:val="20"/>
          <w:szCs w:val="20"/>
        </w:rPr>
        <w:t>օրվա</w:t>
      </w:r>
      <w:r w:rsidRPr="00DA6EF8">
        <w:rPr>
          <w:rFonts w:ascii="GHEA Grapalat" w:hAnsi="GHEA Grapalat"/>
          <w:sz w:val="20"/>
          <w:szCs w:val="20"/>
          <w:lang w:val="af-ZA"/>
        </w:rPr>
        <w:t xml:space="preserve"> </w:t>
      </w:r>
      <w:r w:rsidRPr="00DA6EF8">
        <w:rPr>
          <w:rFonts w:ascii="GHEA Grapalat" w:hAnsi="GHEA Grapalat"/>
          <w:sz w:val="20"/>
          <w:szCs w:val="20"/>
        </w:rPr>
        <w:t>ընթացքում</w:t>
      </w:r>
      <w:r w:rsidRPr="00DA6EF8">
        <w:rPr>
          <w:rFonts w:ascii="GHEA Grapalat" w:hAnsi="GHEA Grapalat"/>
          <w:sz w:val="20"/>
          <w:szCs w:val="20"/>
          <w:lang w:val="af-ZA"/>
        </w:rPr>
        <w:t xml:space="preserve">: </w:t>
      </w:r>
      <w:r w:rsidRPr="00DA6EF8">
        <w:rPr>
          <w:rFonts w:ascii="GHEA Grapalat" w:hAnsi="GHEA Grapalat"/>
          <w:sz w:val="20"/>
          <w:szCs w:val="20"/>
        </w:rPr>
        <w:t>Գնման</w:t>
      </w:r>
      <w:r w:rsidRPr="00DA6EF8">
        <w:rPr>
          <w:rFonts w:ascii="GHEA Grapalat" w:hAnsi="GHEA Grapalat"/>
          <w:sz w:val="20"/>
          <w:szCs w:val="20"/>
          <w:lang w:val="af-ZA"/>
        </w:rPr>
        <w:t xml:space="preserve"> </w:t>
      </w:r>
      <w:r w:rsidRPr="00DA6EF8">
        <w:rPr>
          <w:rFonts w:ascii="GHEA Grapalat" w:hAnsi="GHEA Grapalat"/>
          <w:sz w:val="20"/>
          <w:szCs w:val="20"/>
        </w:rPr>
        <w:t>ընթացակարգը</w:t>
      </w:r>
      <w:r w:rsidRPr="00DA6EF8">
        <w:rPr>
          <w:rFonts w:ascii="GHEA Grapalat" w:hAnsi="GHEA Grapalat"/>
          <w:sz w:val="20"/>
          <w:szCs w:val="20"/>
          <w:lang w:val="af-ZA"/>
        </w:rPr>
        <w:t xml:space="preserve"> </w:t>
      </w:r>
      <w:r w:rsidRPr="00DA6EF8">
        <w:rPr>
          <w:rFonts w:ascii="GHEA Grapalat" w:hAnsi="GHEA Grapalat"/>
          <w:sz w:val="20"/>
          <w:szCs w:val="20"/>
        </w:rPr>
        <w:t>չկայացած</w:t>
      </w:r>
      <w:r w:rsidRPr="00DA6EF8">
        <w:rPr>
          <w:rFonts w:ascii="GHEA Grapalat" w:hAnsi="GHEA Grapalat"/>
          <w:sz w:val="20"/>
          <w:szCs w:val="20"/>
          <w:lang w:val="af-ZA"/>
        </w:rPr>
        <w:t xml:space="preserve"> </w:t>
      </w:r>
      <w:r w:rsidRPr="00DA6EF8">
        <w:rPr>
          <w:rFonts w:ascii="GHEA Grapalat" w:hAnsi="GHEA Grapalat"/>
          <w:sz w:val="20"/>
          <w:szCs w:val="20"/>
        </w:rPr>
        <w:t>հայտարարվելու</w:t>
      </w:r>
      <w:r w:rsidRPr="00DA6EF8">
        <w:rPr>
          <w:rFonts w:ascii="GHEA Grapalat" w:hAnsi="GHEA Grapalat"/>
          <w:sz w:val="20"/>
          <w:szCs w:val="20"/>
          <w:lang w:val="af-ZA"/>
        </w:rPr>
        <w:t xml:space="preserve"> </w:t>
      </w:r>
      <w:r w:rsidRPr="00DA6EF8">
        <w:rPr>
          <w:rFonts w:ascii="GHEA Grapalat" w:hAnsi="GHEA Grapalat"/>
          <w:sz w:val="20"/>
          <w:szCs w:val="20"/>
        </w:rPr>
        <w:t>դեպքում</w:t>
      </w:r>
      <w:r w:rsidRPr="00DA6EF8">
        <w:rPr>
          <w:rFonts w:ascii="GHEA Grapalat" w:hAnsi="GHEA Grapalat"/>
          <w:sz w:val="20"/>
          <w:szCs w:val="20"/>
          <w:lang w:val="af-ZA"/>
        </w:rPr>
        <w:t xml:space="preserve"> </w:t>
      </w:r>
      <w:r w:rsidRPr="00DA6EF8">
        <w:rPr>
          <w:rFonts w:ascii="GHEA Grapalat" w:hAnsi="GHEA Grapalat"/>
          <w:sz w:val="20"/>
          <w:szCs w:val="20"/>
        </w:rPr>
        <w:t>հայտի</w:t>
      </w:r>
      <w:r w:rsidRPr="00DA6EF8">
        <w:rPr>
          <w:rFonts w:ascii="GHEA Grapalat" w:hAnsi="GHEA Grapalat"/>
          <w:sz w:val="20"/>
          <w:szCs w:val="20"/>
          <w:lang w:val="af-ZA"/>
        </w:rPr>
        <w:t xml:space="preserve"> </w:t>
      </w:r>
      <w:r w:rsidRPr="00DA6EF8">
        <w:rPr>
          <w:rFonts w:ascii="GHEA Grapalat" w:hAnsi="GHEA Grapalat"/>
          <w:sz w:val="20"/>
          <w:szCs w:val="20"/>
        </w:rPr>
        <w:t>ապահովումը</w:t>
      </w:r>
      <w:r w:rsidRPr="00DA6EF8">
        <w:rPr>
          <w:rFonts w:ascii="GHEA Grapalat" w:hAnsi="GHEA Grapalat"/>
          <w:sz w:val="20"/>
          <w:szCs w:val="20"/>
          <w:lang w:val="af-ZA"/>
        </w:rPr>
        <w:t xml:space="preserve"> </w:t>
      </w:r>
      <w:r w:rsidRPr="00DA6EF8">
        <w:rPr>
          <w:rFonts w:ascii="GHEA Grapalat" w:hAnsi="GHEA Grapalat"/>
          <w:sz w:val="20"/>
          <w:szCs w:val="20"/>
        </w:rPr>
        <w:t>վերադարձվում</w:t>
      </w:r>
      <w:r w:rsidRPr="00DA6EF8">
        <w:rPr>
          <w:rFonts w:ascii="GHEA Grapalat" w:hAnsi="GHEA Grapalat"/>
          <w:sz w:val="20"/>
          <w:szCs w:val="20"/>
          <w:lang w:val="af-ZA"/>
        </w:rPr>
        <w:t xml:space="preserve"> </w:t>
      </w:r>
      <w:r w:rsidRPr="00DA6EF8">
        <w:rPr>
          <w:rFonts w:ascii="GHEA Grapalat" w:hAnsi="GHEA Grapalat"/>
          <w:sz w:val="20"/>
          <w:szCs w:val="20"/>
        </w:rPr>
        <w:t>է</w:t>
      </w:r>
      <w:r w:rsidRPr="00DA6EF8">
        <w:rPr>
          <w:rFonts w:ascii="GHEA Grapalat" w:hAnsi="GHEA Grapalat"/>
          <w:sz w:val="20"/>
          <w:szCs w:val="20"/>
          <w:lang w:val="af-ZA"/>
        </w:rPr>
        <w:t xml:space="preserve"> </w:t>
      </w:r>
      <w:r w:rsidRPr="00DA6EF8">
        <w:rPr>
          <w:rFonts w:ascii="GHEA Grapalat" w:hAnsi="GHEA Grapalat"/>
          <w:sz w:val="20"/>
          <w:szCs w:val="20"/>
        </w:rPr>
        <w:t>անգործության</w:t>
      </w:r>
      <w:r w:rsidRPr="00DA6EF8">
        <w:rPr>
          <w:rFonts w:ascii="GHEA Grapalat" w:hAnsi="GHEA Grapalat"/>
          <w:sz w:val="20"/>
          <w:szCs w:val="20"/>
          <w:lang w:val="af-ZA"/>
        </w:rPr>
        <w:t xml:space="preserve"> </w:t>
      </w:r>
      <w:r w:rsidRPr="00DA6EF8">
        <w:rPr>
          <w:rFonts w:ascii="GHEA Grapalat" w:hAnsi="GHEA Grapalat"/>
          <w:sz w:val="20"/>
          <w:szCs w:val="20"/>
        </w:rPr>
        <w:t>ժամկետն</w:t>
      </w:r>
      <w:r w:rsidRPr="00DA6EF8">
        <w:rPr>
          <w:rFonts w:ascii="GHEA Grapalat" w:hAnsi="GHEA Grapalat"/>
          <w:sz w:val="20"/>
          <w:szCs w:val="20"/>
          <w:lang w:val="af-ZA"/>
        </w:rPr>
        <w:t xml:space="preserve"> </w:t>
      </w:r>
      <w:r w:rsidRPr="00DA6EF8">
        <w:rPr>
          <w:rFonts w:ascii="GHEA Grapalat" w:hAnsi="GHEA Grapalat"/>
          <w:sz w:val="20"/>
          <w:szCs w:val="20"/>
        </w:rPr>
        <w:t>ավարտվելուն</w:t>
      </w:r>
      <w:r w:rsidRPr="00DA6EF8">
        <w:rPr>
          <w:rFonts w:ascii="GHEA Grapalat" w:hAnsi="GHEA Grapalat"/>
          <w:sz w:val="20"/>
          <w:szCs w:val="20"/>
          <w:lang w:val="af-ZA"/>
        </w:rPr>
        <w:t xml:space="preserve"> </w:t>
      </w:r>
      <w:r w:rsidRPr="00DA6EF8">
        <w:rPr>
          <w:rFonts w:ascii="GHEA Grapalat" w:hAnsi="GHEA Grapalat"/>
          <w:sz w:val="20"/>
          <w:szCs w:val="20"/>
        </w:rPr>
        <w:t>հաջորդող</w:t>
      </w:r>
      <w:r w:rsidRPr="00DA6EF8">
        <w:rPr>
          <w:rFonts w:ascii="GHEA Grapalat" w:hAnsi="GHEA Grapalat"/>
          <w:sz w:val="20"/>
          <w:szCs w:val="20"/>
          <w:lang w:val="af-ZA"/>
        </w:rPr>
        <w:t xml:space="preserve"> </w:t>
      </w:r>
      <w:r w:rsidRPr="00DA6EF8">
        <w:rPr>
          <w:rFonts w:ascii="GHEA Grapalat" w:hAnsi="GHEA Grapalat"/>
          <w:sz w:val="20"/>
          <w:szCs w:val="20"/>
        </w:rPr>
        <w:t>հինգ</w:t>
      </w:r>
      <w:r w:rsidRPr="00DA6EF8">
        <w:rPr>
          <w:rFonts w:ascii="GHEA Grapalat" w:hAnsi="GHEA Grapalat"/>
          <w:sz w:val="20"/>
          <w:szCs w:val="20"/>
          <w:lang w:val="af-ZA"/>
        </w:rPr>
        <w:t xml:space="preserve"> </w:t>
      </w:r>
      <w:r w:rsidRPr="00DA6EF8">
        <w:rPr>
          <w:rFonts w:ascii="GHEA Grapalat" w:hAnsi="GHEA Grapalat"/>
          <w:sz w:val="20"/>
          <w:szCs w:val="20"/>
        </w:rPr>
        <w:t>աշխատանքային</w:t>
      </w:r>
      <w:r w:rsidRPr="00DA6EF8">
        <w:rPr>
          <w:rFonts w:ascii="GHEA Grapalat" w:hAnsi="GHEA Grapalat"/>
          <w:sz w:val="20"/>
          <w:szCs w:val="20"/>
          <w:lang w:val="af-ZA"/>
        </w:rPr>
        <w:t xml:space="preserve"> </w:t>
      </w:r>
      <w:r w:rsidRPr="00DA6EF8">
        <w:rPr>
          <w:rFonts w:ascii="GHEA Grapalat" w:hAnsi="GHEA Grapalat"/>
          <w:sz w:val="20"/>
          <w:szCs w:val="20"/>
        </w:rPr>
        <w:t>օրվա</w:t>
      </w:r>
      <w:r w:rsidRPr="00DA6EF8">
        <w:rPr>
          <w:rFonts w:ascii="GHEA Grapalat" w:hAnsi="GHEA Grapalat"/>
          <w:sz w:val="20"/>
          <w:szCs w:val="20"/>
          <w:lang w:val="af-ZA"/>
        </w:rPr>
        <w:t xml:space="preserve"> </w:t>
      </w:r>
      <w:r w:rsidRPr="00DA6EF8">
        <w:rPr>
          <w:rFonts w:ascii="GHEA Grapalat" w:hAnsi="GHEA Grapalat"/>
          <w:sz w:val="20"/>
          <w:szCs w:val="20"/>
        </w:rPr>
        <w:t>ընթացքում</w:t>
      </w:r>
      <w:r w:rsidRPr="00DA6EF8">
        <w:rPr>
          <w:rFonts w:ascii="GHEA Grapalat" w:hAnsi="GHEA Grapalat"/>
          <w:sz w:val="20"/>
          <w:szCs w:val="20"/>
          <w:lang w:val="af-ZA"/>
        </w:rPr>
        <w:t xml:space="preserve">, </w:t>
      </w:r>
      <w:r w:rsidRPr="00DA6EF8">
        <w:rPr>
          <w:rFonts w:ascii="GHEA Grapalat" w:hAnsi="GHEA Grapalat"/>
          <w:sz w:val="20"/>
          <w:szCs w:val="20"/>
        </w:rPr>
        <w:t>եթե</w:t>
      </w:r>
      <w:r w:rsidRPr="00DA6EF8">
        <w:rPr>
          <w:rFonts w:ascii="GHEA Grapalat" w:hAnsi="GHEA Grapalat"/>
          <w:sz w:val="20"/>
          <w:szCs w:val="20"/>
          <w:lang w:val="af-ZA"/>
        </w:rPr>
        <w:t xml:space="preserve"> </w:t>
      </w:r>
      <w:r w:rsidRPr="00DA6EF8">
        <w:rPr>
          <w:rFonts w:ascii="GHEA Grapalat" w:hAnsi="GHEA Grapalat"/>
          <w:sz w:val="20"/>
          <w:szCs w:val="20"/>
        </w:rPr>
        <w:t>գնման</w:t>
      </w:r>
      <w:r w:rsidRPr="00DA6EF8">
        <w:rPr>
          <w:rFonts w:ascii="GHEA Grapalat" w:hAnsi="GHEA Grapalat"/>
          <w:sz w:val="20"/>
          <w:szCs w:val="20"/>
          <w:lang w:val="af-ZA"/>
        </w:rPr>
        <w:t xml:space="preserve"> </w:t>
      </w:r>
      <w:r w:rsidRPr="00DA6EF8">
        <w:rPr>
          <w:rFonts w:ascii="GHEA Grapalat" w:hAnsi="GHEA Grapalat"/>
          <w:sz w:val="20"/>
          <w:szCs w:val="20"/>
        </w:rPr>
        <w:t>ընթացակարգի</w:t>
      </w:r>
      <w:r w:rsidRPr="0093002B">
        <w:rPr>
          <w:rFonts w:ascii="GHEA Grapalat" w:hAnsi="GHEA Grapalat"/>
          <w:sz w:val="20"/>
          <w:szCs w:val="20"/>
          <w:lang w:val="af-ZA"/>
        </w:rPr>
        <w:t xml:space="preserve"> </w:t>
      </w:r>
      <w:r w:rsidRPr="0093002B">
        <w:rPr>
          <w:rFonts w:ascii="GHEA Grapalat" w:hAnsi="GHEA Grapalat"/>
          <w:sz w:val="20"/>
          <w:szCs w:val="20"/>
        </w:rPr>
        <w:t>արդյունքները</w:t>
      </w:r>
      <w:r w:rsidRPr="0093002B">
        <w:rPr>
          <w:rFonts w:ascii="GHEA Grapalat" w:hAnsi="GHEA Grapalat"/>
          <w:sz w:val="20"/>
          <w:szCs w:val="20"/>
          <w:lang w:val="af-ZA"/>
        </w:rPr>
        <w:t xml:space="preserve"> </w:t>
      </w:r>
      <w:r w:rsidRPr="0093002B">
        <w:rPr>
          <w:rFonts w:ascii="GHEA Grapalat" w:hAnsi="GHEA Grapalat"/>
          <w:sz w:val="20"/>
          <w:szCs w:val="20"/>
        </w:rPr>
        <w:t>բողոքարկված</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Բողոքի</w:t>
      </w:r>
      <w:r w:rsidRPr="0093002B">
        <w:rPr>
          <w:rFonts w:ascii="GHEA Grapalat" w:hAnsi="GHEA Grapalat"/>
          <w:sz w:val="20"/>
          <w:szCs w:val="20"/>
          <w:lang w:val="af-ZA"/>
        </w:rPr>
        <w:t xml:space="preserve"> </w:t>
      </w:r>
      <w:r w:rsidRPr="0093002B">
        <w:rPr>
          <w:rFonts w:ascii="GHEA Grapalat" w:hAnsi="GHEA Grapalat"/>
          <w:sz w:val="20"/>
          <w:szCs w:val="20"/>
        </w:rPr>
        <w:t>առկայության</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չկայացած</w:t>
      </w:r>
      <w:r w:rsidRPr="0093002B">
        <w:rPr>
          <w:rFonts w:ascii="GHEA Grapalat" w:hAnsi="GHEA Grapalat"/>
          <w:sz w:val="20"/>
          <w:szCs w:val="20"/>
          <w:lang w:val="af-ZA"/>
        </w:rPr>
        <w:t xml:space="preserve"> </w:t>
      </w:r>
      <w:r w:rsidRPr="0093002B">
        <w:rPr>
          <w:rFonts w:ascii="GHEA Grapalat" w:hAnsi="GHEA Grapalat"/>
          <w:sz w:val="20"/>
          <w:szCs w:val="20"/>
        </w:rPr>
        <w:t>հայտարարելու</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sz w:val="20"/>
          <w:szCs w:val="20"/>
        </w:rPr>
        <w:t>գնահատող</w:t>
      </w:r>
      <w:r w:rsidRPr="0093002B">
        <w:rPr>
          <w:rFonts w:ascii="GHEA Grapalat" w:hAnsi="GHEA Grapalat"/>
          <w:sz w:val="20"/>
          <w:szCs w:val="20"/>
          <w:lang w:val="af-ZA"/>
        </w:rPr>
        <w:t xml:space="preserve"> </w:t>
      </w:r>
      <w:r w:rsidRPr="0093002B">
        <w:rPr>
          <w:rFonts w:ascii="GHEA Grapalat" w:hAnsi="GHEA Grapalat"/>
          <w:sz w:val="20"/>
          <w:szCs w:val="20"/>
        </w:rPr>
        <w:t>հանձնաժողովի</w:t>
      </w:r>
      <w:r w:rsidRPr="0093002B">
        <w:rPr>
          <w:rFonts w:ascii="GHEA Grapalat" w:hAnsi="GHEA Grapalat"/>
          <w:sz w:val="20"/>
          <w:szCs w:val="20"/>
          <w:lang w:val="af-ZA"/>
        </w:rPr>
        <w:t xml:space="preserve"> </w:t>
      </w:r>
      <w:r w:rsidRPr="0093002B">
        <w:rPr>
          <w:rFonts w:ascii="GHEA Grapalat" w:hAnsi="GHEA Grapalat"/>
          <w:sz w:val="20"/>
          <w:szCs w:val="20"/>
        </w:rPr>
        <w:t>որոշումն</w:t>
      </w:r>
      <w:r w:rsidRPr="0093002B">
        <w:rPr>
          <w:rFonts w:ascii="GHEA Grapalat" w:hAnsi="GHEA Grapalat"/>
          <w:sz w:val="20"/>
          <w:szCs w:val="20"/>
          <w:lang w:val="af-ZA"/>
        </w:rPr>
        <w:t xml:space="preserve"> </w:t>
      </w:r>
      <w:r w:rsidRPr="0093002B">
        <w:rPr>
          <w:rFonts w:ascii="GHEA Grapalat" w:hAnsi="GHEA Grapalat"/>
          <w:sz w:val="20"/>
          <w:szCs w:val="20"/>
        </w:rPr>
        <w:t>անփոփոխ</w:t>
      </w:r>
      <w:r w:rsidRPr="0093002B">
        <w:rPr>
          <w:rFonts w:ascii="GHEA Grapalat" w:hAnsi="GHEA Grapalat"/>
          <w:sz w:val="20"/>
          <w:szCs w:val="20"/>
          <w:lang w:val="af-ZA"/>
        </w:rPr>
        <w:t xml:space="preserve"> </w:t>
      </w:r>
      <w:r w:rsidRPr="0093002B">
        <w:rPr>
          <w:rFonts w:ascii="GHEA Grapalat" w:hAnsi="GHEA Grapalat"/>
          <w:sz w:val="20"/>
          <w:szCs w:val="20"/>
        </w:rPr>
        <w:t>թողնելու</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sz w:val="20"/>
          <w:szCs w:val="20"/>
        </w:rPr>
        <w:t>դատարանի</w:t>
      </w:r>
      <w:r w:rsidRPr="0093002B">
        <w:rPr>
          <w:rFonts w:ascii="GHEA Grapalat" w:hAnsi="GHEA Grapalat"/>
          <w:sz w:val="20"/>
          <w:szCs w:val="20"/>
          <w:lang w:val="af-ZA"/>
        </w:rPr>
        <w:t xml:space="preserve"> </w:t>
      </w:r>
      <w:r w:rsidRPr="0093002B">
        <w:rPr>
          <w:rFonts w:ascii="GHEA Grapalat" w:hAnsi="GHEA Grapalat"/>
          <w:sz w:val="20"/>
          <w:szCs w:val="20"/>
        </w:rPr>
        <w:t>եզրափակիչ</w:t>
      </w:r>
      <w:r w:rsidRPr="0093002B">
        <w:rPr>
          <w:rFonts w:ascii="GHEA Grapalat" w:hAnsi="GHEA Grapalat"/>
          <w:sz w:val="20"/>
          <w:szCs w:val="20"/>
          <w:lang w:val="af-ZA"/>
        </w:rPr>
        <w:t xml:space="preserve"> </w:t>
      </w:r>
      <w:r w:rsidRPr="0093002B">
        <w:rPr>
          <w:rFonts w:ascii="GHEA Grapalat" w:hAnsi="GHEA Grapalat"/>
          <w:sz w:val="20"/>
          <w:szCs w:val="20"/>
        </w:rPr>
        <w:t>դատական</w:t>
      </w:r>
      <w:r w:rsidRPr="0093002B">
        <w:rPr>
          <w:rFonts w:ascii="GHEA Grapalat" w:hAnsi="GHEA Grapalat"/>
          <w:sz w:val="20"/>
          <w:szCs w:val="20"/>
          <w:lang w:val="af-ZA"/>
        </w:rPr>
        <w:t xml:space="preserve"> </w:t>
      </w:r>
      <w:r w:rsidRPr="0093002B">
        <w:rPr>
          <w:rFonts w:ascii="GHEA Grapalat" w:hAnsi="GHEA Grapalat"/>
          <w:sz w:val="20"/>
          <w:szCs w:val="20"/>
        </w:rPr>
        <w:t>ակտն</w:t>
      </w:r>
      <w:r w:rsidRPr="0093002B">
        <w:rPr>
          <w:rFonts w:ascii="GHEA Grapalat" w:hAnsi="GHEA Grapalat"/>
          <w:sz w:val="20"/>
          <w:szCs w:val="20"/>
          <w:lang w:val="af-ZA"/>
        </w:rPr>
        <w:t xml:space="preserve"> </w:t>
      </w:r>
      <w:r w:rsidRPr="0093002B">
        <w:rPr>
          <w:rFonts w:ascii="GHEA Grapalat" w:hAnsi="GHEA Grapalat"/>
          <w:sz w:val="20"/>
          <w:szCs w:val="20"/>
        </w:rPr>
        <w:t>օրինական</w:t>
      </w:r>
      <w:r w:rsidRPr="0093002B">
        <w:rPr>
          <w:rFonts w:ascii="GHEA Grapalat" w:hAnsi="GHEA Grapalat"/>
          <w:sz w:val="20"/>
          <w:szCs w:val="20"/>
          <w:lang w:val="af-ZA"/>
        </w:rPr>
        <w:t xml:space="preserve"> </w:t>
      </w:r>
      <w:r w:rsidRPr="0093002B">
        <w:rPr>
          <w:rFonts w:ascii="GHEA Grapalat" w:hAnsi="GHEA Grapalat"/>
          <w:sz w:val="20"/>
          <w:szCs w:val="20"/>
        </w:rPr>
        <w:t>ուժի</w:t>
      </w:r>
      <w:r w:rsidRPr="0093002B">
        <w:rPr>
          <w:rFonts w:ascii="GHEA Grapalat" w:hAnsi="GHEA Grapalat"/>
          <w:sz w:val="20"/>
          <w:szCs w:val="20"/>
          <w:lang w:val="af-ZA"/>
        </w:rPr>
        <w:t xml:space="preserve"> </w:t>
      </w:r>
      <w:r w:rsidRPr="0093002B">
        <w:rPr>
          <w:rFonts w:ascii="GHEA Grapalat" w:hAnsi="GHEA Grapalat"/>
          <w:sz w:val="20"/>
          <w:szCs w:val="20"/>
        </w:rPr>
        <w:t>մեջ</w:t>
      </w:r>
      <w:r w:rsidRPr="0093002B">
        <w:rPr>
          <w:rFonts w:ascii="GHEA Grapalat" w:hAnsi="GHEA Grapalat"/>
          <w:sz w:val="20"/>
          <w:szCs w:val="20"/>
          <w:lang w:val="af-ZA"/>
        </w:rPr>
        <w:t xml:space="preserve"> </w:t>
      </w:r>
      <w:r w:rsidRPr="0093002B">
        <w:rPr>
          <w:rFonts w:ascii="GHEA Grapalat" w:hAnsi="GHEA Grapalat"/>
          <w:sz w:val="20"/>
          <w:szCs w:val="20"/>
        </w:rPr>
        <w:t>մտնելու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w:t>
      </w:r>
    </w:p>
    <w:p w14:paraId="74B8A148" w14:textId="77777777" w:rsidR="00085207" w:rsidRDefault="00085207" w:rsidP="00085207">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6A104ED9" w14:textId="77777777" w:rsidR="00085207" w:rsidRDefault="00085207" w:rsidP="00085207">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EADD93D" w14:textId="77777777" w:rsidR="00085207" w:rsidRDefault="00085207" w:rsidP="00085207">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79283E90" w14:textId="77777777" w:rsidR="00085207" w:rsidRPr="0093002B" w:rsidRDefault="00085207" w:rsidP="00085207">
      <w:pPr>
        <w:ind w:firstLine="567"/>
        <w:jc w:val="both"/>
        <w:rPr>
          <w:rFonts w:ascii="GHEA Grapalat" w:hAnsi="GHEA Grapalat"/>
          <w:sz w:val="20"/>
          <w:szCs w:val="20"/>
          <w:lang w:val="af-ZA"/>
        </w:rPr>
      </w:pPr>
      <w:r w:rsidRPr="0093002B">
        <w:rPr>
          <w:rFonts w:ascii="GHEA Grapalat" w:hAnsi="GHEA Grapalat" w:cs="Sylfaen"/>
          <w:sz w:val="20"/>
          <w:szCs w:val="20"/>
          <w:lang w:val="af-ZA"/>
        </w:rPr>
        <w:t xml:space="preserve">7.2 </w:t>
      </w:r>
      <w:r w:rsidRPr="0093002B">
        <w:rPr>
          <w:rFonts w:ascii="GHEA Grapalat" w:hAnsi="GHEA Grapalat"/>
          <w:sz w:val="20"/>
          <w:szCs w:val="20"/>
          <w:lang w:val="hy-AM"/>
        </w:rPr>
        <w:t>Գնման</w:t>
      </w:r>
      <w:r w:rsidRPr="0093002B">
        <w:rPr>
          <w:rFonts w:ascii="GHEA Grapalat" w:hAnsi="GHEA Grapalat"/>
          <w:sz w:val="20"/>
          <w:szCs w:val="20"/>
          <w:lang w:val="af-ZA"/>
        </w:rPr>
        <w:t xml:space="preserve"> </w:t>
      </w:r>
      <w:r w:rsidRPr="0093002B">
        <w:rPr>
          <w:rFonts w:ascii="GHEA Grapalat" w:hAnsi="GHEA Grapalat"/>
          <w:sz w:val="20"/>
          <w:szCs w:val="20"/>
          <w:lang w:val="hy-AM"/>
        </w:rPr>
        <w:t>ընթացակարգը</w:t>
      </w:r>
      <w:r w:rsidRPr="0093002B">
        <w:rPr>
          <w:rFonts w:ascii="GHEA Grapalat" w:hAnsi="GHEA Grapalat"/>
          <w:sz w:val="20"/>
          <w:szCs w:val="20"/>
          <w:lang w:val="af-ZA"/>
        </w:rPr>
        <w:t xml:space="preserve"> </w:t>
      </w:r>
      <w:r w:rsidRPr="0093002B">
        <w:rPr>
          <w:rFonts w:ascii="GHEA Grapalat" w:hAnsi="GHEA Grapalat"/>
          <w:sz w:val="20"/>
          <w:szCs w:val="20"/>
          <w:lang w:val="hy-AM"/>
        </w:rPr>
        <w:t>չափաբաժիններով</w:t>
      </w:r>
      <w:r w:rsidRPr="0093002B">
        <w:rPr>
          <w:rFonts w:ascii="GHEA Grapalat" w:hAnsi="GHEA Grapalat"/>
          <w:sz w:val="20"/>
          <w:szCs w:val="20"/>
          <w:lang w:val="af-ZA"/>
        </w:rPr>
        <w:t xml:space="preserve"> </w:t>
      </w:r>
      <w:r w:rsidRPr="0093002B">
        <w:rPr>
          <w:rFonts w:ascii="GHEA Grapalat" w:hAnsi="GHEA Grapalat"/>
          <w:sz w:val="20"/>
          <w:szCs w:val="20"/>
          <w:lang w:val="hy-AM"/>
        </w:rPr>
        <w:t>կազմակերպվելու</w:t>
      </w:r>
      <w:r w:rsidRPr="0093002B">
        <w:rPr>
          <w:rFonts w:ascii="GHEA Grapalat" w:hAnsi="GHEA Grapalat"/>
          <w:sz w:val="20"/>
          <w:szCs w:val="20"/>
          <w:lang w:val="af-ZA"/>
        </w:rPr>
        <w:t xml:space="preserve"> </w:t>
      </w:r>
      <w:r w:rsidRPr="0093002B">
        <w:rPr>
          <w:rFonts w:ascii="GHEA Grapalat" w:hAnsi="GHEA Grapalat"/>
          <w:sz w:val="20"/>
          <w:szCs w:val="20"/>
          <w:lang w:val="hy-AM"/>
        </w:rPr>
        <w:t>դեպքում</w:t>
      </w:r>
      <w:r w:rsidRPr="0093002B">
        <w:rPr>
          <w:rFonts w:ascii="GHEA Grapalat" w:hAnsi="GHEA Grapalat"/>
          <w:sz w:val="20"/>
          <w:szCs w:val="20"/>
          <w:lang w:val="af-ZA"/>
        </w:rPr>
        <w:t xml:space="preserve">, </w:t>
      </w:r>
      <w:r w:rsidRPr="0093002B">
        <w:rPr>
          <w:rFonts w:ascii="GHEA Grapalat" w:hAnsi="GHEA Grapalat"/>
          <w:sz w:val="20"/>
          <w:szCs w:val="20"/>
          <w:lang w:val="hy-AM"/>
        </w:rPr>
        <w:t>եթե</w:t>
      </w:r>
      <w:r w:rsidRPr="0093002B">
        <w:rPr>
          <w:rFonts w:ascii="GHEA Grapalat" w:hAnsi="GHEA Grapalat"/>
          <w:sz w:val="20"/>
          <w:szCs w:val="20"/>
          <w:lang w:val="af-ZA"/>
        </w:rPr>
        <w:t>`</w:t>
      </w:r>
      <w:r w:rsidRPr="0093002B" w:rsidDel="00712311">
        <w:rPr>
          <w:rFonts w:ascii="GHEA Grapalat" w:hAnsi="GHEA Grapalat"/>
          <w:sz w:val="20"/>
          <w:szCs w:val="20"/>
          <w:lang w:val="af-ZA"/>
        </w:rPr>
        <w:t xml:space="preserve"> </w:t>
      </w:r>
      <w:r w:rsidRPr="0093002B">
        <w:rPr>
          <w:rFonts w:ascii="GHEA Grapalat" w:hAnsi="GHEA Grapalat"/>
          <w:sz w:val="20"/>
          <w:szCs w:val="20"/>
          <w:lang w:val="af-ZA"/>
        </w:rPr>
        <w:t xml:space="preserve"> </w:t>
      </w:r>
    </w:p>
    <w:p w14:paraId="17F505EA" w14:textId="77777777" w:rsidR="00085207" w:rsidRPr="0093002B" w:rsidRDefault="00085207" w:rsidP="00085207">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Pr="0093002B">
        <w:rPr>
          <w:rFonts w:ascii="GHEA Grapalat" w:hAnsi="GHEA Grapalat"/>
          <w:sz w:val="20"/>
          <w:szCs w:val="20"/>
        </w:rPr>
        <w:t>մասնակիցը</w:t>
      </w:r>
      <w:r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ներկայացվելու</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դրա</w:t>
      </w:r>
      <w:r w:rsidRPr="0093002B">
        <w:rPr>
          <w:rFonts w:ascii="GHEA Grapalat" w:hAnsi="GHEA Grapalat"/>
          <w:sz w:val="20"/>
          <w:szCs w:val="20"/>
          <w:lang w:val="af-ZA"/>
        </w:rPr>
        <w:t xml:space="preserve"> </w:t>
      </w:r>
      <w:r w:rsidRPr="0093002B">
        <w:rPr>
          <w:rFonts w:ascii="GHEA Grapalat" w:hAnsi="GHEA Grapalat"/>
          <w:sz w:val="20"/>
          <w:szCs w:val="20"/>
        </w:rPr>
        <w:t>գումարը</w:t>
      </w:r>
      <w:r w:rsidRPr="0093002B">
        <w:rPr>
          <w:rFonts w:ascii="GHEA Grapalat" w:hAnsi="GHEA Grapalat"/>
          <w:sz w:val="20"/>
          <w:szCs w:val="20"/>
          <w:lang w:val="af-ZA"/>
        </w:rPr>
        <w:t xml:space="preserve"> </w:t>
      </w:r>
      <w:r w:rsidRPr="0093002B">
        <w:rPr>
          <w:rFonts w:ascii="GHEA Grapalat" w:hAnsi="GHEA Grapalat"/>
          <w:sz w:val="20"/>
          <w:szCs w:val="20"/>
        </w:rPr>
        <w:t>հաշվարկվում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lang w:val="hy-AM"/>
        </w:rPr>
        <w:t>գնման գների</w:t>
      </w:r>
      <w:r w:rsidRPr="0093002B">
        <w:rPr>
          <w:rFonts w:ascii="GHEA Grapalat" w:hAnsi="GHEA Grapalat"/>
          <w:sz w:val="20"/>
          <w:szCs w:val="20"/>
          <w:lang w:val="af-ZA"/>
        </w:rPr>
        <w:t xml:space="preserve"> </w:t>
      </w:r>
      <w:r w:rsidRPr="0093002B">
        <w:rPr>
          <w:rFonts w:ascii="GHEA Grapalat" w:hAnsi="GHEA Grapalat"/>
          <w:sz w:val="20"/>
          <w:szCs w:val="20"/>
        </w:rPr>
        <w:t>իսկ</w:t>
      </w:r>
      <w:r w:rsidRPr="0093002B">
        <w:rPr>
          <w:rFonts w:ascii="GHEA Grapalat" w:hAnsi="GHEA Grapalat"/>
          <w:sz w:val="20"/>
          <w:szCs w:val="20"/>
          <w:lang w:val="af-ZA"/>
        </w:rPr>
        <w:t xml:space="preserve"> </w:t>
      </w:r>
      <w:r w:rsidRPr="0093002B">
        <w:rPr>
          <w:rFonts w:ascii="GHEA Grapalat" w:hAnsi="GHEA Grapalat"/>
          <w:sz w:val="20"/>
          <w:szCs w:val="20"/>
        </w:rPr>
        <w:t>գնային</w:t>
      </w:r>
      <w:r w:rsidRPr="0093002B">
        <w:rPr>
          <w:rFonts w:ascii="GHEA Grapalat" w:hAnsi="GHEA Grapalat"/>
          <w:sz w:val="20"/>
          <w:szCs w:val="20"/>
          <w:lang w:val="af-ZA"/>
        </w:rPr>
        <w:t xml:space="preserve"> </w:t>
      </w:r>
      <w:r w:rsidRPr="0093002B">
        <w:rPr>
          <w:rFonts w:ascii="GHEA Grapalat" w:hAnsi="GHEA Grapalat"/>
          <w:sz w:val="20"/>
          <w:szCs w:val="20"/>
        </w:rPr>
        <w:t>առաջարկները</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գները</w:t>
      </w:r>
      <w:r w:rsidRPr="0093002B">
        <w:rPr>
          <w:rFonts w:ascii="GHEA Grapalat" w:hAnsi="GHEA Grapalat"/>
          <w:sz w:val="20"/>
          <w:szCs w:val="20"/>
          <w:lang w:val="af-ZA"/>
        </w:rPr>
        <w:t xml:space="preserve"> </w:t>
      </w:r>
      <w:r w:rsidRPr="0093002B">
        <w:rPr>
          <w:rFonts w:ascii="GHEA Grapalat" w:hAnsi="GHEA Grapalat"/>
          <w:sz w:val="20"/>
          <w:szCs w:val="20"/>
        </w:rPr>
        <w:t>գերազանցելու</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գնային</w:t>
      </w:r>
      <w:r w:rsidRPr="0093002B">
        <w:rPr>
          <w:rFonts w:ascii="GHEA Grapalat" w:hAnsi="GHEA Grapalat"/>
          <w:sz w:val="20"/>
          <w:szCs w:val="20"/>
          <w:lang w:val="af-ZA"/>
        </w:rPr>
        <w:t xml:space="preserve"> </w:t>
      </w:r>
      <w:r w:rsidRPr="0093002B">
        <w:rPr>
          <w:rFonts w:ascii="GHEA Grapalat" w:hAnsi="GHEA Grapalat"/>
          <w:sz w:val="20"/>
          <w:szCs w:val="20"/>
        </w:rPr>
        <w:t>առաջարկների</w:t>
      </w:r>
      <w:r w:rsidRPr="0093002B">
        <w:rPr>
          <w:rFonts w:ascii="GHEA Grapalat" w:hAnsi="GHEA Grapalat"/>
          <w:sz w:val="20"/>
          <w:szCs w:val="20"/>
          <w:lang w:val="af-ZA"/>
        </w:rPr>
        <w:t xml:space="preserve"> </w:t>
      </w:r>
      <w:r w:rsidRPr="0093002B">
        <w:rPr>
          <w:rFonts w:ascii="GHEA Grapalat" w:hAnsi="GHEA Grapalat"/>
          <w:sz w:val="20"/>
          <w:szCs w:val="20"/>
        </w:rPr>
        <w:t>հանրագումարի</w:t>
      </w:r>
      <w:r w:rsidRPr="0093002B">
        <w:rPr>
          <w:rFonts w:ascii="GHEA Grapalat" w:hAnsi="GHEA Grapalat"/>
          <w:sz w:val="20"/>
          <w:szCs w:val="20"/>
          <w:lang w:val="af-ZA"/>
        </w:rPr>
        <w:t xml:space="preserve"> </w:t>
      </w:r>
      <w:r w:rsidRPr="0093002B">
        <w:rPr>
          <w:rFonts w:ascii="GHEA Grapalat" w:hAnsi="GHEA Grapalat"/>
          <w:sz w:val="20"/>
          <w:szCs w:val="20"/>
        </w:rPr>
        <w:t>նկատմամբ՝</w:t>
      </w:r>
      <w:r w:rsidRPr="0093002B">
        <w:rPr>
          <w:rFonts w:ascii="GHEA Grapalat" w:hAnsi="GHEA Grapalat"/>
          <w:sz w:val="20"/>
          <w:szCs w:val="20"/>
          <w:lang w:val="af-ZA"/>
        </w:rPr>
        <w:t xml:space="preserve"> </w:t>
      </w:r>
      <w:r w:rsidRPr="0093002B">
        <w:rPr>
          <w:rFonts w:ascii="GHEA Grapalat" w:hAnsi="GHEA Grapalat"/>
          <w:sz w:val="20"/>
          <w:szCs w:val="20"/>
        </w:rPr>
        <w:t>հաշվի</w:t>
      </w:r>
      <w:r w:rsidRPr="0093002B">
        <w:rPr>
          <w:rFonts w:ascii="GHEA Grapalat" w:hAnsi="GHEA Grapalat"/>
          <w:sz w:val="20"/>
          <w:szCs w:val="20"/>
          <w:lang w:val="af-ZA"/>
        </w:rPr>
        <w:t xml:space="preserve"> </w:t>
      </w:r>
      <w:r w:rsidRPr="0093002B">
        <w:rPr>
          <w:rFonts w:ascii="GHEA Grapalat" w:hAnsi="GHEA Grapalat"/>
          <w:sz w:val="20"/>
          <w:szCs w:val="20"/>
        </w:rPr>
        <w:t>առնելով</w:t>
      </w:r>
      <w:r w:rsidRPr="0093002B">
        <w:rPr>
          <w:rFonts w:ascii="GHEA Grapalat" w:hAnsi="GHEA Grapalat"/>
          <w:sz w:val="20"/>
          <w:szCs w:val="20"/>
          <w:lang w:val="af-ZA"/>
        </w:rPr>
        <w:t xml:space="preserve"> </w:t>
      </w:r>
      <w:r w:rsidRPr="0093002B">
        <w:rPr>
          <w:rFonts w:ascii="GHEA Grapalat" w:hAnsi="GHEA Grapalat"/>
          <w:sz w:val="20"/>
          <w:szCs w:val="20"/>
        </w:rPr>
        <w:t>Կարգի</w:t>
      </w:r>
      <w:r w:rsidRPr="0093002B">
        <w:rPr>
          <w:rFonts w:ascii="GHEA Grapalat" w:hAnsi="GHEA Grapalat"/>
          <w:sz w:val="20"/>
          <w:szCs w:val="20"/>
          <w:lang w:val="af-ZA"/>
        </w:rPr>
        <w:t xml:space="preserve"> 32-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1-</w:t>
      </w:r>
      <w:r w:rsidRPr="0093002B">
        <w:rPr>
          <w:rFonts w:ascii="GHEA Grapalat" w:hAnsi="GHEA Grapalat"/>
          <w:sz w:val="20"/>
          <w:szCs w:val="20"/>
        </w:rPr>
        <w:t>ին</w:t>
      </w:r>
      <w:r w:rsidRPr="0093002B">
        <w:rPr>
          <w:rFonts w:ascii="GHEA Grapalat" w:hAnsi="GHEA Grapalat"/>
          <w:sz w:val="20"/>
          <w:szCs w:val="20"/>
          <w:lang w:val="af-ZA"/>
        </w:rPr>
        <w:t xml:space="preserve"> </w:t>
      </w:r>
      <w:r w:rsidRPr="0093002B">
        <w:rPr>
          <w:rFonts w:ascii="GHEA Grapalat" w:hAnsi="GHEA Grapalat"/>
          <w:sz w:val="20"/>
          <w:szCs w:val="20"/>
        </w:rPr>
        <w:t>ենթակետի</w:t>
      </w:r>
      <w:r w:rsidRPr="0093002B">
        <w:rPr>
          <w:rFonts w:ascii="GHEA Grapalat" w:hAnsi="GHEA Grapalat"/>
          <w:sz w:val="20"/>
          <w:szCs w:val="20"/>
          <w:lang w:val="af-ZA"/>
        </w:rPr>
        <w:t xml:space="preserve"> «</w:t>
      </w:r>
      <w:r w:rsidRPr="0093002B">
        <w:rPr>
          <w:rFonts w:ascii="GHEA Grapalat" w:hAnsi="GHEA Grapalat"/>
          <w:sz w:val="20"/>
          <w:szCs w:val="20"/>
          <w:lang w:val="hy-AM"/>
        </w:rPr>
        <w:t>ե</w:t>
      </w:r>
      <w:r w:rsidRPr="0093002B">
        <w:rPr>
          <w:rFonts w:ascii="GHEA Grapalat" w:hAnsi="GHEA Grapalat"/>
          <w:sz w:val="20"/>
          <w:szCs w:val="20"/>
          <w:lang w:val="af-ZA"/>
        </w:rPr>
        <w:t xml:space="preserve">» </w:t>
      </w:r>
      <w:r w:rsidRPr="0093002B">
        <w:rPr>
          <w:rFonts w:ascii="GHEA Grapalat" w:hAnsi="GHEA Grapalat"/>
          <w:sz w:val="20"/>
          <w:szCs w:val="20"/>
        </w:rPr>
        <w:t>պարբերության</w:t>
      </w:r>
      <w:r w:rsidRPr="0093002B">
        <w:rPr>
          <w:rFonts w:ascii="GHEA Grapalat" w:hAnsi="GHEA Grapalat"/>
          <w:sz w:val="20"/>
          <w:szCs w:val="20"/>
          <w:lang w:val="af-ZA"/>
        </w:rPr>
        <w:t xml:space="preserve"> </w:t>
      </w:r>
      <w:r w:rsidRPr="0093002B">
        <w:rPr>
          <w:rFonts w:ascii="GHEA Grapalat" w:hAnsi="GHEA Grapalat"/>
          <w:sz w:val="20"/>
          <w:szCs w:val="20"/>
        </w:rPr>
        <w:t>պահանջները</w:t>
      </w:r>
      <w:r w:rsidRPr="0093002B">
        <w:rPr>
          <w:rFonts w:ascii="GHEA Grapalat" w:hAnsi="GHEA Grapalat"/>
          <w:sz w:val="20"/>
          <w:szCs w:val="20"/>
          <w:lang w:val="hy-AM"/>
        </w:rPr>
        <w:t>:</w:t>
      </w:r>
    </w:p>
    <w:p w14:paraId="2DF08F31" w14:textId="6098EC5C" w:rsidR="00085207" w:rsidRPr="0093002B" w:rsidRDefault="00085207" w:rsidP="00085207">
      <w:pPr>
        <w:ind w:firstLine="375"/>
        <w:jc w:val="both"/>
        <w:rPr>
          <w:rFonts w:ascii="GHEA Grapalat" w:hAnsi="GHEA Grapalat"/>
          <w:sz w:val="20"/>
          <w:szCs w:val="20"/>
          <w:lang w:val="af-ZA"/>
        </w:rPr>
      </w:pPr>
      <w:r w:rsidRPr="0093002B">
        <w:rPr>
          <w:rFonts w:ascii="GHEA Grapalat" w:hAnsi="GHEA Grapalat"/>
          <w:sz w:val="20"/>
          <w:szCs w:val="20"/>
        </w:rPr>
        <w:t>բ</w:t>
      </w:r>
      <w:r w:rsidRPr="0093002B">
        <w:rPr>
          <w:rFonts w:ascii="GHEA Grapalat" w:hAnsi="GHEA Grapalat"/>
          <w:sz w:val="20"/>
          <w:szCs w:val="20"/>
          <w:lang w:val="hy-AM"/>
        </w:rPr>
        <w:t>.</w:t>
      </w:r>
      <w:r w:rsidR="00DB582C">
        <w:rPr>
          <w:rFonts w:ascii="GHEA Grapalat" w:hAnsi="GHEA Grapalat"/>
          <w:sz w:val="20"/>
          <w:szCs w:val="20"/>
          <w:lang w:val="hy-AM"/>
        </w:rPr>
        <w:t xml:space="preserve"> </w:t>
      </w:r>
      <w:r w:rsidRPr="0093002B">
        <w:rPr>
          <w:rFonts w:ascii="GHEA Grapalat" w:hAnsi="GHEA Grapalat" w:cs="Sylfaen"/>
          <w:sz w:val="20"/>
          <w:lang w:val="hy-AM"/>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 xml:space="preserve"> </w:t>
      </w:r>
      <w:r w:rsidRPr="0093002B">
        <w:rPr>
          <w:rFonts w:ascii="GHEA Grapalat" w:hAnsi="GHEA Grapalat" w:cs="Sylfaen"/>
          <w:sz w:val="20"/>
          <w:lang w:val="ru-RU"/>
        </w:rPr>
        <w:t>որևէ</w:t>
      </w:r>
      <w:r w:rsidRPr="0093002B">
        <w:rPr>
          <w:rFonts w:ascii="GHEA Grapalat" w:hAnsi="GHEA Grapalat" w:cs="Sylfaen"/>
          <w:sz w:val="20"/>
          <w:lang w:val="af-ZA"/>
        </w:rPr>
        <w:t xml:space="preserve"> </w:t>
      </w:r>
      <w:r w:rsidRPr="0093002B">
        <w:rPr>
          <w:rFonts w:ascii="GHEA Grapalat" w:hAnsi="GHEA Grapalat" w:cs="Sylfaen"/>
          <w:sz w:val="20"/>
          <w:lang w:val="ru-RU"/>
        </w:rPr>
        <w:t>չափաբաժնի</w:t>
      </w:r>
      <w:r w:rsidRPr="0093002B">
        <w:rPr>
          <w:rFonts w:ascii="GHEA Grapalat" w:hAnsi="GHEA Grapalat" w:cs="Sylfaen"/>
          <w:sz w:val="20"/>
          <w:lang w:val="af-ZA"/>
        </w:rPr>
        <w:t xml:space="preserve"> </w:t>
      </w:r>
      <w:r w:rsidRPr="0093002B">
        <w:rPr>
          <w:rFonts w:ascii="GHEA Grapalat" w:hAnsi="GHEA Grapalat" w:cs="Sylfaen"/>
          <w:sz w:val="20"/>
          <w:lang w:val="ru-RU"/>
        </w:rPr>
        <w:t>մասով</w:t>
      </w:r>
      <w:r w:rsidRPr="0093002B">
        <w:rPr>
          <w:rFonts w:ascii="GHEA Grapalat" w:hAnsi="GHEA Grapalat" w:cs="Sylfaen"/>
          <w:sz w:val="20"/>
          <w:lang w:val="af-ZA"/>
        </w:rPr>
        <w:t xml:space="preserve">, </w:t>
      </w:r>
      <w:r w:rsidRPr="0093002B">
        <w:rPr>
          <w:rFonts w:ascii="GHEA Grapalat" w:hAnsi="GHEA Grapalat" w:cs="Sylfaen"/>
          <w:sz w:val="20"/>
          <w:lang w:val="ru-RU"/>
        </w:rPr>
        <w:t>ապա</w:t>
      </w:r>
      <w:r w:rsidRPr="0093002B">
        <w:rPr>
          <w:rFonts w:ascii="GHEA Grapalat" w:hAnsi="GHEA Grapalat" w:cs="Sylfaen"/>
          <w:sz w:val="20"/>
          <w:lang w:val="af-ZA"/>
        </w:rPr>
        <w:t xml:space="preserve"> </w:t>
      </w:r>
      <w:r w:rsidRPr="0093002B">
        <w:rPr>
          <w:rFonts w:ascii="GHEA Grapalat" w:hAnsi="GHEA Grapalat" w:cs="Sylfaen"/>
          <w:sz w:val="20"/>
          <w:lang w:val="ru-RU"/>
        </w:rPr>
        <w:t>հայտի</w:t>
      </w:r>
      <w:r w:rsidRPr="0093002B">
        <w:rPr>
          <w:rFonts w:ascii="GHEA Grapalat" w:hAnsi="GHEA Grapalat" w:cs="Sylfaen"/>
          <w:sz w:val="20"/>
          <w:lang w:val="af-ZA"/>
        </w:rPr>
        <w:t xml:space="preserve"> </w:t>
      </w:r>
      <w:r w:rsidRPr="0093002B">
        <w:rPr>
          <w:rFonts w:ascii="GHEA Grapalat" w:hAnsi="GHEA Grapalat" w:cs="Sylfaen"/>
          <w:sz w:val="20"/>
          <w:lang w:val="ru-RU"/>
        </w:rPr>
        <w:t>ապահովումը</w:t>
      </w:r>
      <w:r w:rsidRPr="0093002B">
        <w:rPr>
          <w:rFonts w:ascii="GHEA Grapalat" w:hAnsi="GHEA Grapalat" w:cs="Sylfaen"/>
          <w:sz w:val="20"/>
          <w:lang w:val="af-ZA"/>
        </w:rPr>
        <w:t xml:space="preserve"> </w:t>
      </w:r>
      <w:r w:rsidRPr="0093002B">
        <w:rPr>
          <w:rFonts w:ascii="GHEA Grapalat" w:hAnsi="GHEA Grapalat" w:cs="Sylfaen"/>
          <w:sz w:val="20"/>
          <w:lang w:val="ru-RU"/>
        </w:rPr>
        <w:t>վճարվում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միայն</w:t>
      </w:r>
      <w:r w:rsidRPr="0093002B">
        <w:rPr>
          <w:rFonts w:ascii="GHEA Grapalat" w:hAnsi="GHEA Grapalat" w:cs="Sylfaen"/>
          <w:sz w:val="20"/>
          <w:lang w:val="af-ZA"/>
        </w:rPr>
        <w:t xml:space="preserve"> </w:t>
      </w:r>
      <w:r w:rsidRPr="0093002B">
        <w:rPr>
          <w:rFonts w:ascii="GHEA Grapalat" w:hAnsi="GHEA Grapalat" w:cs="Sylfaen"/>
          <w:sz w:val="20"/>
          <w:lang w:val="ru-RU"/>
        </w:rPr>
        <w:t>այդ</w:t>
      </w:r>
      <w:r w:rsidRPr="0093002B">
        <w:rPr>
          <w:rFonts w:ascii="GHEA Grapalat" w:hAnsi="GHEA Grapalat" w:cs="Sylfaen"/>
          <w:sz w:val="20"/>
          <w:lang w:val="af-ZA"/>
        </w:rPr>
        <w:t xml:space="preserve"> </w:t>
      </w:r>
      <w:r w:rsidRPr="0093002B">
        <w:rPr>
          <w:rFonts w:ascii="GHEA Grapalat" w:hAnsi="GHEA Grapalat" w:cs="Sylfaen"/>
          <w:sz w:val="20"/>
          <w:lang w:val="ru-RU"/>
        </w:rPr>
        <w:t>չափաբաժնի</w:t>
      </w:r>
      <w:r w:rsidRPr="0093002B">
        <w:rPr>
          <w:rFonts w:ascii="GHEA Grapalat" w:hAnsi="GHEA Grapalat" w:cs="Sylfaen"/>
          <w:sz w:val="20"/>
          <w:lang w:val="af-ZA"/>
        </w:rPr>
        <w:t xml:space="preserve"> </w:t>
      </w:r>
      <w:r w:rsidRPr="0093002B">
        <w:rPr>
          <w:rFonts w:ascii="GHEA Grapalat" w:hAnsi="GHEA Grapalat" w:cs="Sylfaen"/>
          <w:sz w:val="20"/>
          <w:lang w:val="ru-RU"/>
        </w:rPr>
        <w:t>նկատմամբ</w:t>
      </w:r>
      <w:r w:rsidRPr="0093002B">
        <w:rPr>
          <w:rFonts w:ascii="GHEA Grapalat" w:hAnsi="GHEA Grapalat" w:cs="Sylfaen"/>
          <w:sz w:val="20"/>
          <w:lang w:val="af-ZA"/>
        </w:rPr>
        <w:t xml:space="preserve"> </w:t>
      </w:r>
      <w:r w:rsidRPr="0093002B">
        <w:rPr>
          <w:rFonts w:ascii="GHEA Grapalat" w:hAnsi="GHEA Grapalat" w:cs="Sylfaen"/>
          <w:sz w:val="20"/>
          <w:lang w:val="ru-RU"/>
        </w:rPr>
        <w:t>հաշվարկված</w:t>
      </w:r>
      <w:r w:rsidRPr="0093002B">
        <w:rPr>
          <w:rFonts w:ascii="GHEA Grapalat" w:hAnsi="GHEA Grapalat" w:cs="Sylfaen"/>
          <w:sz w:val="20"/>
          <w:lang w:val="af-ZA"/>
        </w:rPr>
        <w:t xml:space="preserve"> </w:t>
      </w:r>
      <w:r w:rsidRPr="0093002B">
        <w:rPr>
          <w:rFonts w:ascii="GHEA Grapalat" w:hAnsi="GHEA Grapalat" w:cs="Sylfaen"/>
          <w:sz w:val="20"/>
          <w:lang w:val="ru-RU"/>
        </w:rPr>
        <w:t>ապահովման</w:t>
      </w:r>
      <w:r w:rsidRPr="0093002B">
        <w:rPr>
          <w:rFonts w:ascii="GHEA Grapalat" w:hAnsi="GHEA Grapalat" w:cs="Sylfaen"/>
          <w:sz w:val="20"/>
          <w:lang w:val="af-ZA"/>
        </w:rPr>
        <w:t xml:space="preserve"> </w:t>
      </w:r>
      <w:proofErr w:type="gramStart"/>
      <w:r w:rsidRPr="0093002B">
        <w:rPr>
          <w:rFonts w:ascii="GHEA Grapalat" w:hAnsi="GHEA Grapalat" w:cs="Sylfaen"/>
          <w:sz w:val="20"/>
          <w:lang w:val="ru-RU"/>
        </w:rPr>
        <w:t>չափով</w:t>
      </w:r>
      <w:r w:rsidRPr="0093002B" w:rsidDel="00273411">
        <w:rPr>
          <w:rFonts w:ascii="GHEA Grapalat" w:hAnsi="GHEA Grapalat"/>
          <w:sz w:val="20"/>
          <w:szCs w:val="20"/>
          <w:lang w:val="af-ZA"/>
        </w:rPr>
        <w:t xml:space="preserve"> </w:t>
      </w:r>
      <w:r w:rsidRPr="0093002B">
        <w:rPr>
          <w:rFonts w:ascii="GHEA Grapalat" w:hAnsi="GHEA Grapalat"/>
          <w:sz w:val="20"/>
          <w:szCs w:val="20"/>
          <w:lang w:val="af-ZA"/>
        </w:rPr>
        <w:t>:</w:t>
      </w:r>
      <w:proofErr w:type="gramEnd"/>
    </w:p>
    <w:p w14:paraId="00B21296" w14:textId="77777777" w:rsidR="00085207" w:rsidRPr="0093002B" w:rsidRDefault="00085207" w:rsidP="00085207">
      <w:pPr>
        <w:ind w:firstLine="567"/>
        <w:jc w:val="both"/>
        <w:rPr>
          <w:rFonts w:ascii="GHEA Grapalat" w:hAnsi="GHEA Grapalat" w:cs="Sylfaen"/>
          <w:sz w:val="20"/>
          <w:lang w:val="af-ZA"/>
        </w:rPr>
      </w:pPr>
      <w:r w:rsidRPr="0093002B">
        <w:rPr>
          <w:rFonts w:ascii="GHEA Grapalat" w:hAnsi="GHEA Grapalat" w:cs="Sylfaen"/>
          <w:sz w:val="20"/>
          <w:lang w:val="af-ZA"/>
        </w:rPr>
        <w:t xml:space="preserve">7.3 </w:t>
      </w:r>
      <w:r w:rsidRPr="0093002B">
        <w:rPr>
          <w:rFonts w:ascii="GHEA Grapalat" w:hAnsi="GHEA Grapalat" w:cs="Sylfaen"/>
          <w:sz w:val="20"/>
          <w:lang w:val="ru-RU"/>
        </w:rPr>
        <w:t>Մասնակիցը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վճարում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հայտի</w:t>
      </w:r>
      <w:r w:rsidRPr="0093002B">
        <w:rPr>
          <w:rFonts w:ascii="GHEA Grapalat" w:hAnsi="GHEA Grapalat" w:cs="Sylfaen"/>
          <w:sz w:val="20"/>
          <w:lang w:val="af-ZA"/>
        </w:rPr>
        <w:t xml:space="preserve"> </w:t>
      </w:r>
      <w:r w:rsidRPr="0093002B">
        <w:rPr>
          <w:rFonts w:ascii="GHEA Grapalat" w:hAnsi="GHEA Grapalat" w:cs="Sylfaen"/>
          <w:sz w:val="20"/>
          <w:lang w:val="ru-RU"/>
        </w:rPr>
        <w:t>ապահովումը</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նա</w:t>
      </w:r>
      <w:r w:rsidRPr="0093002B">
        <w:rPr>
          <w:rFonts w:ascii="GHEA Grapalat" w:hAnsi="GHEA Grapalat" w:cs="Sylfaen"/>
          <w:sz w:val="20"/>
          <w:lang w:val="af-ZA"/>
        </w:rPr>
        <w:t>`</w:t>
      </w:r>
    </w:p>
    <w:p w14:paraId="4A7FB86B" w14:textId="77777777" w:rsidR="00085207" w:rsidRPr="0093002B" w:rsidRDefault="00085207" w:rsidP="00085207">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20D2B5FE" w14:textId="77777777" w:rsidR="00085207" w:rsidRPr="00C13D25" w:rsidRDefault="00085207" w:rsidP="00085207">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E9C9D66" w14:textId="75EC20A1" w:rsidR="00085207" w:rsidRPr="00C13D25" w:rsidRDefault="00085207" w:rsidP="00085207">
      <w:pPr>
        <w:ind w:firstLine="567"/>
        <w:jc w:val="both"/>
        <w:rPr>
          <w:rFonts w:ascii="GHEA Grapalat" w:hAnsi="GHEA Grapalat" w:cs="Sylfaen"/>
          <w:sz w:val="20"/>
          <w:szCs w:val="20"/>
          <w:lang w:val="af-ZA"/>
        </w:rPr>
      </w:pPr>
      <w:r w:rsidRPr="00C13D25">
        <w:rPr>
          <w:rFonts w:ascii="GHEA Grapalat" w:hAnsi="GHEA Grapalat"/>
          <w:sz w:val="20"/>
          <w:lang w:val="af-ZA"/>
        </w:rPr>
        <w:t>7.4</w:t>
      </w:r>
      <w:r w:rsidRPr="00C13D25">
        <w:rPr>
          <w:rFonts w:ascii="GHEA Grapalat" w:hAnsi="GHEA Grapalat"/>
          <w:sz w:val="20"/>
          <w:lang w:val="af-ZA"/>
        </w:rPr>
        <w:tab/>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w:t>
      </w:r>
      <w:r w:rsidRPr="00C13D25">
        <w:rPr>
          <w:rFonts w:ascii="GHEA Grapalat" w:hAnsi="GHEA Grapalat" w:cs="Sylfaen"/>
          <w:sz w:val="20"/>
        </w:rPr>
        <w:t>ումը</w:t>
      </w:r>
      <w:r w:rsidRPr="00C13D25">
        <w:rPr>
          <w:rFonts w:ascii="GHEA Grapalat" w:hAnsi="GHEA Grapalat" w:cs="Sylfaen"/>
          <w:sz w:val="20"/>
          <w:lang w:val="af-ZA"/>
        </w:rPr>
        <w:t xml:space="preserve"> </w:t>
      </w:r>
      <w:r w:rsidRPr="00C13D25">
        <w:rPr>
          <w:rFonts w:ascii="GHEA Grapalat" w:hAnsi="GHEA Grapalat" w:cs="Sylfaen"/>
          <w:sz w:val="20"/>
        </w:rPr>
        <w:t>պետք</w:t>
      </w:r>
      <w:r w:rsidRPr="00C13D25">
        <w:rPr>
          <w:rFonts w:ascii="GHEA Grapalat" w:hAnsi="GHEA Grapalat" w:cs="Sylfaen"/>
          <w:sz w:val="20"/>
          <w:lang w:val="af-ZA"/>
        </w:rPr>
        <w:t xml:space="preserve"> </w:t>
      </w:r>
      <w:r w:rsidRPr="00C13D25">
        <w:rPr>
          <w:rFonts w:ascii="GHEA Grapalat" w:hAnsi="GHEA Grapalat" w:cs="Sylfaen"/>
          <w:sz w:val="20"/>
        </w:rPr>
        <w:t>է</w:t>
      </w:r>
      <w:r w:rsidRPr="00C13D25">
        <w:rPr>
          <w:rFonts w:ascii="GHEA Grapalat" w:hAnsi="GHEA Grapalat" w:cs="Sylfaen"/>
          <w:sz w:val="20"/>
          <w:lang w:val="af-ZA"/>
        </w:rPr>
        <w:t xml:space="preserve"> </w:t>
      </w:r>
      <w:r w:rsidRPr="00C13D25">
        <w:rPr>
          <w:rFonts w:ascii="GHEA Grapalat" w:hAnsi="GHEA Grapalat" w:cs="Sylfaen"/>
          <w:sz w:val="20"/>
        </w:rPr>
        <w:t>վավեր</w:t>
      </w:r>
      <w:r w:rsidRPr="00C13D25">
        <w:rPr>
          <w:rFonts w:ascii="GHEA Grapalat" w:hAnsi="GHEA Grapalat" w:cs="Sylfaen"/>
          <w:sz w:val="20"/>
          <w:lang w:val="af-ZA"/>
        </w:rPr>
        <w:t xml:space="preserve"> </w:t>
      </w:r>
      <w:r w:rsidRPr="00C13D25">
        <w:rPr>
          <w:rFonts w:ascii="GHEA Grapalat" w:hAnsi="GHEA Grapalat" w:cs="Sylfaen"/>
          <w:sz w:val="20"/>
        </w:rPr>
        <w:t>լինի</w:t>
      </w:r>
      <w:r w:rsidRPr="00C13D25">
        <w:rPr>
          <w:rFonts w:ascii="GHEA Grapalat" w:hAnsi="GHEA Grapalat" w:cs="Sylfaen"/>
          <w:sz w:val="20"/>
          <w:lang w:val="af-ZA"/>
        </w:rPr>
        <w:t xml:space="preserve"> </w:t>
      </w:r>
      <w:r w:rsidRPr="00C13D25">
        <w:rPr>
          <w:rFonts w:ascii="GHEA Grapalat" w:hAnsi="GHEA Grapalat" w:cs="Sylfaen"/>
          <w:sz w:val="20"/>
          <w:lang w:val="hy-AM"/>
        </w:rPr>
        <w:t xml:space="preserve"> հայտերի ներկայացման վերջնաժամկետը</w:t>
      </w:r>
      <w:r w:rsidRPr="00C13D25">
        <w:rPr>
          <w:rFonts w:ascii="GHEA Grapalat" w:hAnsi="GHEA Grapalat" w:cs="Sylfaen"/>
          <w:sz w:val="20"/>
          <w:lang w:val="af-ZA"/>
        </w:rPr>
        <w:t xml:space="preserve"> </w:t>
      </w:r>
      <w:r w:rsidRPr="00C13D25">
        <w:rPr>
          <w:rFonts w:ascii="GHEA Grapalat" w:hAnsi="GHEA Grapalat" w:cs="Sylfaen"/>
          <w:sz w:val="20"/>
          <w:lang w:val="hy-AM"/>
        </w:rPr>
        <w:t xml:space="preserve">լրանալու </w:t>
      </w:r>
      <w:r w:rsidRPr="00C13D25">
        <w:rPr>
          <w:rFonts w:ascii="GHEA Grapalat" w:hAnsi="GHEA Grapalat" w:cs="Sylfaen"/>
          <w:sz w:val="20"/>
        </w:rPr>
        <w:t>օրվանից</w:t>
      </w:r>
      <w:r w:rsidRPr="00C13D25">
        <w:rPr>
          <w:rFonts w:ascii="GHEA Grapalat" w:hAnsi="GHEA Grapalat" w:cs="Sylfaen"/>
          <w:sz w:val="20"/>
          <w:lang w:val="af-ZA"/>
        </w:rPr>
        <w:t xml:space="preserve"> </w:t>
      </w:r>
      <w:r w:rsidRPr="00C13D25">
        <w:rPr>
          <w:rFonts w:ascii="GHEA Grapalat" w:hAnsi="GHEA Grapalat" w:cs="Sylfaen"/>
          <w:sz w:val="20"/>
        </w:rPr>
        <w:t>հաշված</w:t>
      </w:r>
      <w:r w:rsidRPr="00C13D25">
        <w:rPr>
          <w:rFonts w:ascii="GHEA Grapalat" w:hAnsi="GHEA Grapalat" w:cs="Sylfaen"/>
          <w:sz w:val="20"/>
          <w:lang w:val="af-ZA"/>
        </w:rPr>
        <w:t xml:space="preserve"> </w:t>
      </w:r>
      <w:r w:rsidR="00FC5D4D">
        <w:rPr>
          <w:rFonts w:ascii="GHEA Grapalat" w:hAnsi="GHEA Grapalat" w:cs="Sylfaen"/>
          <w:sz w:val="20"/>
          <w:lang w:val="hy-AM"/>
        </w:rPr>
        <w:t xml:space="preserve">120 </w:t>
      </w:r>
      <w:r w:rsidRPr="00C13D25">
        <w:rPr>
          <w:rFonts w:ascii="GHEA Grapalat" w:hAnsi="GHEA Grapalat" w:cs="Sylfaen"/>
          <w:sz w:val="20"/>
          <w:lang w:val="af-ZA"/>
        </w:rPr>
        <w:t>(</w:t>
      </w:r>
      <w:r w:rsidR="00FC5D4D">
        <w:rPr>
          <w:rFonts w:ascii="GHEA Grapalat" w:hAnsi="GHEA Grapalat" w:cs="Sylfaen"/>
          <w:sz w:val="20"/>
          <w:lang w:val="hy-AM"/>
        </w:rPr>
        <w:t>մեկ հարյուր քսան</w:t>
      </w:r>
      <w:r w:rsidRPr="00C13D25">
        <w:rPr>
          <w:rFonts w:ascii="GHEA Grapalat" w:hAnsi="GHEA Grapalat" w:cs="Sylfaen"/>
          <w:sz w:val="20"/>
          <w:lang w:val="af-ZA"/>
        </w:rPr>
        <w:t xml:space="preserve">) </w:t>
      </w:r>
      <w:r w:rsidRPr="00C13D25">
        <w:rPr>
          <w:rFonts w:ascii="GHEA Grapalat" w:hAnsi="GHEA Grapalat" w:cs="Sylfaen"/>
          <w:sz w:val="20"/>
        </w:rPr>
        <w:t>աշխատանքային</w:t>
      </w:r>
      <w:r w:rsidRPr="00C13D25">
        <w:rPr>
          <w:rFonts w:ascii="GHEA Grapalat" w:hAnsi="GHEA Grapalat" w:cs="Sylfaen"/>
          <w:sz w:val="20"/>
          <w:lang w:val="af-ZA"/>
        </w:rPr>
        <w:t xml:space="preserve"> </w:t>
      </w:r>
      <w:r w:rsidRPr="00C13D25">
        <w:rPr>
          <w:rFonts w:ascii="GHEA Grapalat" w:hAnsi="GHEA Grapalat" w:cs="Sylfaen"/>
          <w:sz w:val="20"/>
        </w:rPr>
        <w:t>օր</w:t>
      </w:r>
      <w:r w:rsidRPr="00C13D25">
        <w:rPr>
          <w:rFonts w:ascii="GHEA Grapalat" w:hAnsi="GHEA Grapalat"/>
          <w:sz w:val="20"/>
          <w:szCs w:val="20"/>
          <w:lang w:val="af-ZA"/>
        </w:rPr>
        <w:t xml:space="preserve">: </w:t>
      </w:r>
    </w:p>
    <w:p w14:paraId="694F40DF" w14:textId="77777777" w:rsidR="00085207" w:rsidRPr="00C13D25" w:rsidRDefault="00085207" w:rsidP="00085207">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Pr="00C13D25">
        <w:rPr>
          <w:rFonts w:ascii="GHEA Grapalat" w:hAnsi="GHEA Grapalat" w:cs="Sylfaen"/>
          <w:sz w:val="20"/>
          <w:lang w:val="hy-AM"/>
        </w:rPr>
        <w:t>ՀՀ ֆինանսների նախարարություն</w:t>
      </w:r>
      <w:r w:rsidRPr="00C13D25">
        <w:rPr>
          <w:rFonts w:ascii="GHEA Grapalat" w:hAnsi="GHEA Grapalat" w:cs="Sylfaen"/>
          <w:sz w:val="20"/>
          <w:lang w:val="af-ZA"/>
        </w:rPr>
        <w:t xml:space="preserve">, ներկայացնում է </w:t>
      </w:r>
      <w:r w:rsidRPr="00C13D25">
        <w:rPr>
          <w:rFonts w:ascii="GHEA Grapalat" w:hAnsi="GHEA Grapalat" w:cs="Sylfaen"/>
          <w:sz w:val="20"/>
          <w:lang w:val="hy-AM"/>
        </w:rPr>
        <w:t xml:space="preserve">գրավոր՝ </w:t>
      </w:r>
      <w:r w:rsidRPr="00C13D25">
        <w:rPr>
          <w:rFonts w:ascii="GHEA Grapalat" w:hAnsi="GHEA Grapalat" w:cs="Sylfaen"/>
          <w:sz w:val="20"/>
          <w:lang w:val="af-ZA"/>
        </w:rPr>
        <w:t xml:space="preserve">հայտի ապահովման վճարման հիմքը առաջանալու օրվան հաջորդող </w:t>
      </w:r>
      <w:r w:rsidRPr="00C13D25">
        <w:rPr>
          <w:rFonts w:ascii="GHEA Grapalat" w:hAnsi="GHEA Grapalat" w:cs="Sylfaen"/>
          <w:sz w:val="20"/>
          <w:lang w:val="hy-AM"/>
        </w:rPr>
        <w:t>հինգ</w:t>
      </w:r>
      <w:r w:rsidRPr="00C13D25">
        <w:rPr>
          <w:rFonts w:ascii="GHEA Grapalat" w:hAnsi="GHEA Grapalat" w:cs="Sylfaen"/>
          <w:sz w:val="20"/>
          <w:lang w:val="af-ZA"/>
        </w:rPr>
        <w:t xml:space="preserve"> աշխատանքային օրվա ընթացքում: Եթե ապահովման վճարման պահանջը բանկի</w:t>
      </w:r>
      <w:r w:rsidRPr="00C13D25">
        <w:rPr>
          <w:rFonts w:ascii="GHEA Grapalat" w:hAnsi="GHEA Grapalat" w:cs="Sylfaen"/>
          <w:sz w:val="20"/>
          <w:lang w:val="hy-AM"/>
        </w:rPr>
        <w:t xml:space="preserve"> կամ ՀՀ ֆինանսների նախարարության</w:t>
      </w:r>
      <w:r w:rsidRPr="00C13D25">
        <w:rPr>
          <w:rFonts w:ascii="GHEA Grapalat" w:hAnsi="GHEA Grapalat" w:cs="Sylfaen"/>
          <w:sz w:val="20"/>
          <w:lang w:val="af-ZA"/>
        </w:rPr>
        <w:t xml:space="preserve"> կողմից մերժվում է պահանջը կամ </w:t>
      </w:r>
      <w:r w:rsidRPr="00C13D25">
        <w:rPr>
          <w:rFonts w:ascii="GHEA Grapalat" w:hAnsi="GHEA Grapalat" w:cs="Sylfaen"/>
          <w:sz w:val="20"/>
          <w:lang w:val="af-ZA"/>
        </w:rPr>
        <w:lastRenderedPageBreak/>
        <w:t xml:space="preserve">դրան կից փաստաթղթերը ոչ ամբողջական ներկայացված լինելու հիմքով, ապա նոր պահանջը պատվիրատուի ղեկավարը </w:t>
      </w:r>
      <w:r w:rsidRPr="00C13D25">
        <w:rPr>
          <w:rFonts w:ascii="GHEA Grapalat" w:hAnsi="GHEA Grapalat" w:cs="Sylfaen"/>
          <w:sz w:val="20"/>
          <w:lang w:val="hy-AM"/>
        </w:rPr>
        <w:t>գրավոր</w:t>
      </w:r>
      <w:r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0789DA7" w14:textId="77777777" w:rsidR="00085207" w:rsidRPr="0093002B" w:rsidRDefault="00085207" w:rsidP="00085207">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3DB18061" w14:textId="77777777" w:rsidR="00085207" w:rsidRPr="00085207" w:rsidRDefault="00085207" w:rsidP="00603114">
      <w:pPr>
        <w:ind w:firstLine="567"/>
        <w:jc w:val="center"/>
        <w:rPr>
          <w:rFonts w:ascii="GHEA Grapalat" w:hAnsi="GHEA Grapalat"/>
          <w:b/>
          <w:sz w:val="20"/>
          <w:lang w:val="af-ZA"/>
        </w:rPr>
      </w:pPr>
    </w:p>
    <w:p w14:paraId="6F23DF9F" w14:textId="67E73EA4" w:rsidR="00096865" w:rsidRPr="0093002B" w:rsidRDefault="00FD2748" w:rsidP="00603114">
      <w:pPr>
        <w:ind w:firstLine="567"/>
        <w:jc w:val="center"/>
        <w:rPr>
          <w:rFonts w:ascii="GHEA Grapalat" w:hAnsi="GHEA Grapalat"/>
          <w:b/>
          <w:sz w:val="20"/>
          <w:lang w:val="af-ZA"/>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ԳՆԱՀԱՏՈՒՄԸ  ԵՎ</w:t>
      </w:r>
      <w:r w:rsidR="00EC15EF">
        <w:rPr>
          <w:rFonts w:ascii="GHEA Grapalat" w:hAnsi="GHEA Grapalat"/>
          <w:b/>
          <w:sz w:val="20"/>
          <w:lang w:val="hy-AM"/>
        </w:rPr>
        <w:t xml:space="preserve"> </w:t>
      </w:r>
      <w:r w:rsidR="00807178"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603114">
      <w:pPr>
        <w:ind w:firstLine="567"/>
        <w:jc w:val="both"/>
        <w:rPr>
          <w:rFonts w:ascii="GHEA Grapalat" w:hAnsi="GHEA Grapalat"/>
          <w:b/>
          <w:sz w:val="20"/>
          <w:lang w:val="af-ZA"/>
        </w:rPr>
      </w:pPr>
    </w:p>
    <w:p w14:paraId="0DD15D91" w14:textId="77720B74" w:rsidR="00096865" w:rsidRPr="0093002B" w:rsidRDefault="00FD2748" w:rsidP="00603114">
      <w:pPr>
        <w:pStyle w:val="BodyTextIndent2"/>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6922DD">
        <w:rPr>
          <w:rFonts w:ascii="GHEA Grapalat" w:hAnsi="GHEA Grapalat" w:cs="Sylfaen"/>
          <w:b/>
          <w:szCs w:val="24"/>
          <w:lang w:val="hy-AM"/>
        </w:rPr>
        <w:t>3</w:t>
      </w:r>
      <w:r w:rsidR="00E43909">
        <w:rPr>
          <w:rFonts w:ascii="GHEA Grapalat" w:hAnsi="GHEA Grapalat" w:cs="Sylfaen"/>
          <w:b/>
          <w:szCs w:val="24"/>
          <w:lang w:val="hy-AM"/>
        </w:rPr>
        <w:t>0</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EC15EF">
        <w:rPr>
          <w:rFonts w:ascii="GHEA Grapalat" w:hAnsi="GHEA Grapalat" w:cs="Sylfaen"/>
          <w:b/>
          <w:szCs w:val="24"/>
          <w:lang w:val="hy-AM"/>
        </w:rPr>
        <w:t>1</w:t>
      </w:r>
      <w:r w:rsidR="00E43909">
        <w:rPr>
          <w:rFonts w:ascii="GHEA Grapalat" w:hAnsi="GHEA Grapalat" w:cs="Sylfaen"/>
          <w:b/>
          <w:szCs w:val="24"/>
          <w:lang w:val="hy-AM"/>
        </w:rPr>
        <w:t>1</w:t>
      </w:r>
      <w:r w:rsidR="00EC15EF">
        <w:rPr>
          <w:rFonts w:ascii="GHEA Grapalat" w:hAnsi="GHEA Grapalat" w:cs="Sylfaen"/>
          <w:b/>
          <w:szCs w:val="24"/>
          <w:lang w:val="hy-AM"/>
        </w:rPr>
        <w:t>։00</w:t>
      </w:r>
      <w:r w:rsidR="004C3803" w:rsidRPr="0093002B">
        <w:rPr>
          <w:rFonts w:ascii="GHEA Grapalat" w:hAnsi="GHEA Grapalat" w:cs="Sylfaen"/>
          <w:szCs w:val="24"/>
        </w:rPr>
        <w:t>-</w:t>
      </w:r>
      <w:r w:rsidR="004C3803" w:rsidRPr="00E2657B">
        <w:rPr>
          <w:rFonts w:ascii="GHEA Grapalat" w:hAnsi="GHEA Grapalat" w:cs="Sylfaen"/>
          <w:szCs w:val="24"/>
          <w:lang w:val="hy-AM"/>
        </w:rPr>
        <w:t>ին։</w:t>
      </w:r>
      <w:r w:rsidR="004C3803" w:rsidRPr="0093002B">
        <w:rPr>
          <w:rFonts w:ascii="GHEA Grapalat" w:hAnsi="GHEA Grapalat" w:cs="Sylfaen"/>
          <w:szCs w:val="24"/>
        </w:rPr>
        <w:t xml:space="preserve"> </w:t>
      </w:r>
    </w:p>
    <w:p w14:paraId="33FF4C35" w14:textId="1FF4EF73" w:rsidR="00ED6836" w:rsidRPr="0093002B" w:rsidRDefault="009B6D58" w:rsidP="00603114">
      <w:pPr>
        <w:ind w:firstLine="567"/>
        <w:jc w:val="both"/>
        <w:rPr>
          <w:rFonts w:ascii="GHEA Grapalat" w:hAnsi="GHEA Grapalat" w:cs="Sylfaen"/>
          <w:sz w:val="20"/>
          <w:lang w:val="hy-AM"/>
        </w:rPr>
      </w:pPr>
      <w:r w:rsidRPr="00E2657B">
        <w:rPr>
          <w:rFonts w:ascii="GHEA Grapalat" w:hAnsi="GHEA Grapalat" w:cs="Sylfaen"/>
          <w:sz w:val="20"/>
          <w:lang w:val="hy-AM"/>
        </w:rPr>
        <w:t>Հայտերի</w:t>
      </w:r>
      <w:r w:rsidRPr="0093002B">
        <w:rPr>
          <w:rFonts w:ascii="GHEA Grapalat" w:hAnsi="GHEA Grapalat" w:cs="Sylfaen"/>
          <w:sz w:val="20"/>
          <w:lang w:val="af-ZA"/>
        </w:rPr>
        <w:t xml:space="preserve"> </w:t>
      </w:r>
      <w:r w:rsidRPr="00E2657B">
        <w:rPr>
          <w:rFonts w:ascii="GHEA Grapalat" w:hAnsi="GHEA Grapalat" w:cs="Sylfaen"/>
          <w:sz w:val="20"/>
          <w:lang w:val="hy-AM"/>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E2657B">
        <w:rPr>
          <w:rFonts w:ascii="GHEA Grapalat" w:hAnsi="GHEA Grapalat" w:cs="Sylfaen"/>
          <w:sz w:val="20"/>
          <w:lang w:val="hy-AM"/>
        </w:rPr>
        <w:t>նիստում</w:t>
      </w:r>
      <w:r w:rsidRPr="0093002B">
        <w:rPr>
          <w:rFonts w:ascii="GHEA Grapalat" w:hAnsi="GHEA Grapalat" w:cs="Sylfaen"/>
          <w:sz w:val="20"/>
          <w:lang w:val="af-ZA"/>
        </w:rPr>
        <w:t xml:space="preserve"> </w:t>
      </w:r>
      <w:r w:rsidRPr="00E2657B">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E2657B">
        <w:rPr>
          <w:rFonts w:ascii="GHEA Grapalat" w:hAnsi="GHEA Grapalat" w:cs="Sylfaen"/>
          <w:sz w:val="20"/>
          <w:lang w:val="hy-AM"/>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E2657B">
        <w:rPr>
          <w:rFonts w:ascii="GHEA Grapalat" w:hAnsi="GHEA Grapalat" w:cs="Sylfaen"/>
          <w:sz w:val="20"/>
          <w:lang w:val="hy-AM"/>
        </w:rPr>
        <w:t>սույն</w:t>
      </w:r>
      <w:r w:rsidR="00A222D7" w:rsidRPr="0093002B">
        <w:rPr>
          <w:rFonts w:ascii="GHEA Grapalat" w:hAnsi="GHEA Grapalat" w:cs="Sylfaen"/>
          <w:sz w:val="20"/>
          <w:lang w:val="af-ZA"/>
        </w:rPr>
        <w:t xml:space="preserve"> </w:t>
      </w:r>
      <w:r w:rsidR="00A222D7" w:rsidRPr="00E2657B">
        <w:rPr>
          <w:rFonts w:ascii="GHEA Grapalat" w:hAnsi="GHEA Grapalat" w:cs="Sylfaen"/>
          <w:sz w:val="20"/>
          <w:lang w:val="hy-AM"/>
        </w:rPr>
        <w:t>ընթացակարգի</w:t>
      </w:r>
      <w:r w:rsidR="00A222D7" w:rsidRPr="0093002B">
        <w:rPr>
          <w:rFonts w:ascii="GHEA Grapalat" w:hAnsi="GHEA Grapalat" w:cs="Sylfaen"/>
          <w:sz w:val="20"/>
          <w:lang w:val="af-ZA"/>
        </w:rPr>
        <w:t xml:space="preserve"> </w:t>
      </w:r>
      <w:r w:rsidR="00A222D7" w:rsidRPr="00E2657B">
        <w:rPr>
          <w:rFonts w:ascii="GHEA Grapalat" w:hAnsi="GHEA Grapalat" w:cs="Sylfaen"/>
          <w:sz w:val="20"/>
          <w:lang w:val="hy-AM"/>
        </w:rPr>
        <w:t>շրջանակում</w:t>
      </w:r>
      <w:r w:rsidR="00A222D7" w:rsidRPr="0093002B">
        <w:rPr>
          <w:rFonts w:ascii="GHEA Grapalat" w:hAnsi="GHEA Grapalat" w:cs="Sylfaen"/>
          <w:sz w:val="20"/>
          <w:lang w:val="af-ZA"/>
        </w:rPr>
        <w:t xml:space="preserve"> </w:t>
      </w:r>
      <w:r w:rsidR="00A222D7" w:rsidRPr="00E2657B">
        <w:rPr>
          <w:rFonts w:ascii="GHEA Grapalat" w:hAnsi="GHEA Grapalat" w:cs="Sylfaen"/>
          <w:sz w:val="20"/>
          <w:lang w:val="hy-AM"/>
        </w:rPr>
        <w:t>գնվելիք</w:t>
      </w:r>
      <w:r w:rsidR="00A222D7" w:rsidRPr="0093002B">
        <w:rPr>
          <w:rFonts w:ascii="GHEA Grapalat" w:hAnsi="GHEA Grapalat" w:cs="Sylfaen"/>
          <w:sz w:val="20"/>
          <w:lang w:val="af-ZA"/>
        </w:rPr>
        <w:t xml:space="preserve"> </w:t>
      </w:r>
      <w:r w:rsidR="00A222D7" w:rsidRPr="00E2657B">
        <w:rPr>
          <w:rFonts w:ascii="GHEA Grapalat" w:hAnsi="GHEA Grapalat" w:cs="Sylfaen"/>
          <w:sz w:val="20"/>
          <w:lang w:val="hy-AM"/>
        </w:rPr>
        <w:t>ա</w:t>
      </w:r>
      <w:r w:rsidR="00822119" w:rsidRPr="00E2657B">
        <w:rPr>
          <w:rFonts w:ascii="GHEA Grapalat" w:hAnsi="GHEA Grapalat" w:cs="Sylfaen"/>
          <w:sz w:val="20"/>
          <w:lang w:val="hy-AM"/>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E2657B">
        <w:rPr>
          <w:rFonts w:ascii="GHEA Grapalat" w:hAnsi="GHEA Grapalat" w:cs="Sylfaen"/>
          <w:sz w:val="20"/>
          <w:lang w:val="hy-AM"/>
        </w:rPr>
        <w:t>ինչպես</w:t>
      </w:r>
      <w:r w:rsidR="00745561" w:rsidRPr="0093002B">
        <w:rPr>
          <w:rFonts w:ascii="GHEA Grapalat" w:hAnsi="GHEA Grapalat" w:cs="Sylfaen"/>
          <w:sz w:val="20"/>
          <w:lang w:val="af-ZA"/>
        </w:rPr>
        <w:t xml:space="preserve"> </w:t>
      </w:r>
      <w:r w:rsidR="00745561" w:rsidRPr="00E2657B">
        <w:rPr>
          <w:rFonts w:ascii="GHEA Grapalat" w:hAnsi="GHEA Grapalat" w:cs="Sylfaen"/>
          <w:sz w:val="20"/>
          <w:lang w:val="hy-AM"/>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603114">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688378DF" w14:textId="77777777" w:rsidR="00085207" w:rsidRPr="0093002B" w:rsidRDefault="00085207" w:rsidP="00085207">
      <w:pPr>
        <w:ind w:firstLine="567"/>
        <w:jc w:val="both"/>
        <w:rPr>
          <w:rFonts w:ascii="GHEA Grapalat" w:hAnsi="GHEA Grapalat" w:cs="Sylfaen"/>
          <w:sz w:val="20"/>
          <w:lang w:val="af-ZA"/>
        </w:rPr>
      </w:pPr>
      <w:r w:rsidRPr="0093002B">
        <w:rPr>
          <w:rFonts w:ascii="GHEA Grapalat" w:hAnsi="GHEA Grapalat" w:cs="Sylfaen"/>
          <w:sz w:val="20"/>
          <w:lang w:val="af-ZA"/>
        </w:rPr>
        <w:t xml:space="preserve">8.2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կարգով</w:t>
      </w:r>
      <w:r w:rsidRPr="0093002B">
        <w:rPr>
          <w:rFonts w:ascii="GHEA Grapalat" w:hAnsi="GHEA Grapalat" w:cs="Sylfaen"/>
          <w:sz w:val="20"/>
          <w:lang w:val="af-ZA"/>
        </w:rPr>
        <w:t xml:space="preserve">: </w:t>
      </w:r>
    </w:p>
    <w:p w14:paraId="16C0FCA0" w14:textId="74115522" w:rsidR="00085207" w:rsidRPr="0093002B" w:rsidRDefault="00085207" w:rsidP="00085207">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գնահատումն</w:t>
      </w:r>
      <w:r w:rsidRPr="0093002B">
        <w:rPr>
          <w:rFonts w:ascii="GHEA Grapalat" w:hAnsi="GHEA Grapalat" w:cs="Sylfaen"/>
          <w:sz w:val="20"/>
          <w:lang w:val="af-ZA"/>
        </w:rPr>
        <w:t xml:space="preserve"> </w:t>
      </w:r>
      <w:r w:rsidRPr="0093002B">
        <w:rPr>
          <w:rFonts w:ascii="GHEA Grapalat" w:hAnsi="GHEA Grapalat" w:cs="Sylfaen"/>
          <w:sz w:val="20"/>
        </w:rPr>
        <w:t>իրականացվում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դրանց</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օրվանից</w:t>
      </w:r>
      <w:r w:rsidRPr="0093002B">
        <w:rPr>
          <w:rFonts w:ascii="GHEA Grapalat" w:hAnsi="GHEA Grapalat" w:cs="Sylfaen"/>
          <w:sz w:val="20"/>
          <w:lang w:val="af-ZA"/>
        </w:rPr>
        <w:t xml:space="preserve"> </w:t>
      </w:r>
      <w:r w:rsidRPr="0093002B">
        <w:rPr>
          <w:rFonts w:ascii="GHEA Grapalat" w:hAnsi="GHEA Grapalat" w:cs="Sylfaen"/>
          <w:sz w:val="20"/>
        </w:rPr>
        <w:t>հաշված</w:t>
      </w:r>
      <w:r w:rsidRPr="0093002B">
        <w:rPr>
          <w:rFonts w:ascii="GHEA Grapalat" w:hAnsi="GHEA Grapalat" w:cs="Sylfaen"/>
          <w:sz w:val="20"/>
          <w:lang w:val="af-ZA"/>
        </w:rPr>
        <w:t xml:space="preserve"> </w:t>
      </w:r>
      <w:r w:rsidRPr="0093002B">
        <w:rPr>
          <w:rFonts w:ascii="GHEA Grapalat" w:hAnsi="GHEA Grapalat" w:cs="Sylfaen"/>
          <w:sz w:val="20"/>
        </w:rPr>
        <w:t>տաս</w:t>
      </w:r>
      <w:r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lang w:val="hy-AM"/>
        </w:rPr>
        <w:t>քսան</w:t>
      </w:r>
      <w:r w:rsidR="006C7AEC">
        <w:rPr>
          <w:rFonts w:ascii="GHEA Grapalat" w:hAnsi="GHEA Grapalat" w:cs="Sylfaen"/>
          <w:sz w:val="20"/>
          <w:lang w:val="hy-AM"/>
        </w:rPr>
        <w:t xml:space="preserve"> </w:t>
      </w:r>
      <w:r w:rsidRPr="0093002B">
        <w:rPr>
          <w:rFonts w:ascii="GHEA Grapalat" w:hAnsi="GHEA Grapalat" w:cs="Sylfaen"/>
          <w:sz w:val="20"/>
        </w:rPr>
        <w:t>աշխատանքային</w:t>
      </w:r>
      <w:r w:rsidRPr="0093002B">
        <w:rPr>
          <w:rFonts w:ascii="GHEA Grapalat" w:hAnsi="GHEA Grapalat" w:cs="Sylfaen"/>
          <w:sz w:val="20"/>
          <w:lang w:val="af-ZA"/>
        </w:rPr>
        <w:t xml:space="preserve"> </w:t>
      </w:r>
      <w:r w:rsidRPr="0093002B">
        <w:rPr>
          <w:rFonts w:ascii="GHEA Grapalat" w:hAnsi="GHEA Grapalat" w:cs="Sylfaen"/>
          <w:sz w:val="20"/>
        </w:rPr>
        <w:t>օրվա</w:t>
      </w:r>
      <w:r w:rsidRPr="0093002B">
        <w:rPr>
          <w:rFonts w:ascii="GHEA Grapalat" w:hAnsi="GHEA Grapalat" w:cs="Sylfaen"/>
          <w:sz w:val="20"/>
          <w:lang w:val="af-ZA"/>
        </w:rPr>
        <w:t xml:space="preserve"> </w:t>
      </w:r>
      <w:r w:rsidRPr="0093002B">
        <w:rPr>
          <w:rFonts w:ascii="GHEA Grapalat" w:hAnsi="GHEA Grapalat" w:cs="Sylfaen"/>
          <w:sz w:val="20"/>
        </w:rPr>
        <w:t>ընթացքում</w:t>
      </w:r>
      <w:r w:rsidRPr="0093002B">
        <w:rPr>
          <w:rFonts w:ascii="GHEA Grapalat" w:hAnsi="GHEA Grapalat" w:cs="Sylfaen"/>
          <w:sz w:val="20"/>
          <w:lang w:val="af-ZA"/>
        </w:rPr>
        <w:t xml:space="preserve">: </w:t>
      </w:r>
    </w:p>
    <w:p w14:paraId="04A83209" w14:textId="77777777" w:rsidR="00085207" w:rsidRPr="0093002B" w:rsidRDefault="00085207" w:rsidP="00085207">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Ընդ</w:t>
      </w:r>
      <w:r w:rsidRPr="0093002B">
        <w:rPr>
          <w:rFonts w:ascii="GHEA Grapalat" w:hAnsi="GHEA Grapalat" w:cs="Sylfaen"/>
          <w:sz w:val="20"/>
          <w:lang w:val="af-ZA"/>
        </w:rPr>
        <w:t xml:space="preserve"> որում հայտերի բացման և գնահատման նիստում հանձնաժողովը մերժում է այն հայտերը, </w:t>
      </w:r>
      <w:r w:rsidRPr="0093002B">
        <w:rPr>
          <w:rFonts w:ascii="GHEA Grapalat" w:hAnsi="GHEA Grapalat" w:cs="Sylfaen"/>
          <w:sz w:val="20"/>
        </w:rPr>
        <w:t>որոնցում</w:t>
      </w:r>
      <w:r w:rsidRPr="0093002B">
        <w:rPr>
          <w:rFonts w:ascii="GHEA Grapalat" w:hAnsi="GHEA Grapalat" w:cs="Sylfaen"/>
          <w:sz w:val="20"/>
          <w:lang w:val="af-ZA"/>
        </w:rPr>
        <w:t xml:space="preserve"> </w:t>
      </w:r>
      <w:r w:rsidRPr="0093002B">
        <w:rPr>
          <w:rFonts w:ascii="GHEA Grapalat" w:hAnsi="GHEA Grapalat" w:cs="Sylfaen"/>
          <w:sz w:val="20"/>
        </w:rPr>
        <w:t>բացակայում</w:t>
      </w:r>
      <w:r w:rsidRPr="0093002B">
        <w:rPr>
          <w:rFonts w:ascii="GHEA Grapalat" w:hAnsi="GHEA Grapalat" w:cs="Sylfaen"/>
          <w:sz w:val="20"/>
          <w:lang w:val="af-ZA"/>
        </w:rPr>
        <w:t xml:space="preserve"> </w:t>
      </w:r>
      <w:r w:rsidRPr="0093002B">
        <w:rPr>
          <w:rFonts w:ascii="GHEA Grapalat" w:hAnsi="GHEA Grapalat" w:cs="Sylfaen"/>
          <w:sz w:val="20"/>
          <w:lang w:val="hy-AM"/>
        </w:rPr>
        <w:t>են</w:t>
      </w:r>
      <w:r w:rsidRPr="0093002B">
        <w:rPr>
          <w:rFonts w:ascii="GHEA Grapalat" w:hAnsi="GHEA Grapalat" w:cs="Sylfaen"/>
          <w:sz w:val="20"/>
          <w:lang w:val="af-ZA"/>
        </w:rPr>
        <w:t xml:space="preserve"> </w:t>
      </w:r>
      <w:r w:rsidRPr="0093002B">
        <w:rPr>
          <w:rFonts w:ascii="GHEA Grapalat" w:hAnsi="GHEA Grapalat" w:cs="Sylfaen"/>
          <w:sz w:val="20"/>
        </w:rPr>
        <w:t>գնային</w:t>
      </w:r>
      <w:r w:rsidRPr="0093002B">
        <w:rPr>
          <w:rFonts w:ascii="GHEA Grapalat" w:hAnsi="GHEA Grapalat" w:cs="Sylfaen"/>
          <w:sz w:val="20"/>
          <w:lang w:val="af-ZA"/>
        </w:rPr>
        <w:t xml:space="preserve"> </w:t>
      </w:r>
      <w:r w:rsidRPr="0093002B">
        <w:rPr>
          <w:rFonts w:ascii="GHEA Grapalat" w:hAnsi="GHEA Grapalat" w:cs="Sylfaen"/>
          <w:sz w:val="20"/>
        </w:rPr>
        <w:t>առաջարկները</w:t>
      </w:r>
      <w:r w:rsidRPr="0093002B">
        <w:rPr>
          <w:rFonts w:ascii="GHEA Grapalat" w:hAnsi="GHEA Grapalat" w:cs="Sylfaen"/>
          <w:sz w:val="20"/>
          <w:lang w:val="hy-AM"/>
        </w:rPr>
        <w:t xml:space="preserve"> և/կամ հայտի ապահովումը </w:t>
      </w:r>
      <w:r w:rsidRPr="0093002B">
        <w:rPr>
          <w:rFonts w:ascii="GHEA Grapalat" w:hAnsi="GHEA Grapalat" w:cs="Sylfaen"/>
          <w:sz w:val="20"/>
        </w:rPr>
        <w:t>կամ</w:t>
      </w:r>
      <w:r w:rsidRPr="0093002B">
        <w:rPr>
          <w:rFonts w:ascii="GHEA Grapalat" w:hAnsi="GHEA Grapalat" w:cs="Sylfaen"/>
          <w:sz w:val="20"/>
          <w:lang w:val="af-ZA"/>
        </w:rPr>
        <w:t xml:space="preserve"> դրանք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հրավերի</w:t>
      </w:r>
      <w:r w:rsidRPr="0093002B">
        <w:rPr>
          <w:rFonts w:ascii="GHEA Grapalat" w:hAnsi="GHEA Grapalat" w:cs="Sylfaen"/>
          <w:sz w:val="20"/>
          <w:lang w:val="af-ZA"/>
        </w:rPr>
        <w:t xml:space="preserve"> </w:t>
      </w:r>
      <w:r w:rsidRPr="0093002B">
        <w:rPr>
          <w:rFonts w:ascii="GHEA Grapalat" w:hAnsi="GHEA Grapalat" w:cs="Sylfaen"/>
          <w:sz w:val="20"/>
        </w:rPr>
        <w:t>պահանջներին</w:t>
      </w:r>
      <w:r w:rsidRPr="0093002B">
        <w:rPr>
          <w:rFonts w:ascii="GHEA Grapalat" w:hAnsi="GHEA Grapalat" w:cs="Sylfaen"/>
          <w:sz w:val="20"/>
          <w:lang w:val="af-ZA"/>
        </w:rPr>
        <w:t xml:space="preserve"> </w:t>
      </w:r>
      <w:r w:rsidRPr="0093002B">
        <w:rPr>
          <w:rFonts w:ascii="GHEA Grapalat" w:hAnsi="GHEA Grapalat" w:cs="Sylfaen"/>
          <w:sz w:val="20"/>
        </w:rPr>
        <w:t>անհամապատասխան</w:t>
      </w:r>
      <w:r w:rsidRPr="0093002B">
        <w:rPr>
          <w:rFonts w:ascii="GHEA Grapalat" w:hAnsi="GHEA Grapalat" w:cs="Sylfaen"/>
          <w:sz w:val="20"/>
          <w:lang w:val="hy-AM"/>
        </w:rPr>
        <w:t xml:space="preserve">, </w:t>
      </w:r>
      <w:proofErr w:type="gramStart"/>
      <w:r w:rsidRPr="0093002B">
        <w:rPr>
          <w:rFonts w:ascii="GHEA Grapalat" w:hAnsi="GHEA Grapalat" w:cs="Sylfaen"/>
          <w:sz w:val="20"/>
          <w:lang w:val="hy-AM"/>
        </w:rPr>
        <w:t>բացառությամբ  սույն</w:t>
      </w:r>
      <w:proofErr w:type="gramEnd"/>
      <w:r w:rsidRPr="0093002B">
        <w:rPr>
          <w:rFonts w:ascii="GHEA Grapalat" w:hAnsi="GHEA Grapalat" w:cs="Sylfaen"/>
          <w:sz w:val="20"/>
          <w:lang w:val="hy-AM"/>
        </w:rPr>
        <w:t xml:space="preserve"> հրավերի 1-ին մասի 8.9 կետով սահմանված դեպքի: </w:t>
      </w:r>
    </w:p>
    <w:p w14:paraId="48E418D2" w14:textId="206DCCF1" w:rsidR="00096865" w:rsidRPr="0093002B" w:rsidRDefault="00FD2748" w:rsidP="00603114">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60D5F7CA" w:rsidR="00096865" w:rsidRPr="0093002B" w:rsidRDefault="00FD2748" w:rsidP="00603114">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E52DBB" w:rsidRPr="00643A28">
        <w:rPr>
          <w:rFonts w:ascii="GHEA Grapalat" w:hAnsi="GHEA Grapalat" w:cs="Sylfaen"/>
          <w:b/>
          <w:i w:val="0"/>
          <w:lang w:val="hy-AM"/>
        </w:rPr>
        <w:t xml:space="preserve">հայտերի </w:t>
      </w:r>
      <w:r w:rsidR="00E52DBB">
        <w:rPr>
          <w:rFonts w:ascii="GHEA Grapalat" w:hAnsi="GHEA Grapalat" w:cs="Sylfaen"/>
          <w:b/>
          <w:i w:val="0"/>
          <w:lang w:val="hy-AM"/>
        </w:rPr>
        <w:t xml:space="preserve">ներկայացման </w:t>
      </w:r>
      <w:r w:rsidR="00E52DBB" w:rsidRPr="00643A28">
        <w:rPr>
          <w:rFonts w:ascii="GHEA Grapalat" w:hAnsi="GHEA Grapalat" w:cs="Sylfaen"/>
          <w:b/>
          <w:i w:val="0"/>
          <w:lang w:val="hy-AM"/>
        </w:rPr>
        <w:t xml:space="preserve">օրվա դրությամբ </w:t>
      </w:r>
      <w:r w:rsidR="006C7AEC">
        <w:rPr>
          <w:rFonts w:ascii="GHEA Grapalat" w:hAnsi="GHEA Grapalat" w:cs="Sylfaen"/>
          <w:b/>
          <w:i w:val="0"/>
          <w:lang w:val="hy-AM"/>
        </w:rPr>
        <w:t xml:space="preserve">ՀՀ Կենտրոնական բանկի կողմից </w:t>
      </w:r>
      <w:r w:rsidR="00E52DBB" w:rsidRPr="00643A28">
        <w:rPr>
          <w:rFonts w:ascii="GHEA Grapalat" w:hAnsi="GHEA Grapalat" w:cs="Sylfaen"/>
          <w:b/>
          <w:i w:val="0"/>
          <w:lang w:val="hy-AM"/>
        </w:rPr>
        <w:t xml:space="preserve">սահմանված </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603114">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603114">
      <w:pPr>
        <w:pStyle w:val="NormalWeb"/>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603114">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603114">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603114">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603114">
      <w:pPr>
        <w:pStyle w:val="BodyTextIndent2"/>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w:t>
      </w:r>
      <w:r w:rsidR="009A30B4" w:rsidRPr="0093002B">
        <w:rPr>
          <w:rFonts w:ascii="GHEA Grapalat" w:hAnsi="GHEA Grapalat" w:cs="Sylfaen"/>
          <w:lang w:val="hy-AM"/>
        </w:rPr>
        <w:lastRenderedPageBreak/>
        <w:t xml:space="preserve">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603114">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603114">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603114">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F36E16">
      <w:pPr>
        <w:pStyle w:val="ListParagraph"/>
        <w:numPr>
          <w:ilvl w:val="0"/>
          <w:numId w:val="2"/>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F36E16">
      <w:pPr>
        <w:pStyle w:val="ListParagraph"/>
        <w:numPr>
          <w:ilvl w:val="0"/>
          <w:numId w:val="2"/>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603114">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603114">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603114">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603114">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603114">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18857D35" w:rsidR="002B103D" w:rsidRPr="0093002B" w:rsidRDefault="00A150A9" w:rsidP="00603114">
      <w:pPr>
        <w:pStyle w:val="BodyTextIndent2"/>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603114">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603114">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603114">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603114">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603114">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BFBE92D" w:rsidR="00491A74" w:rsidRPr="0093002B" w:rsidRDefault="00491A74" w:rsidP="00603114">
      <w:pPr>
        <w:pStyle w:val="BodyTextIndent2"/>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w:t>
      </w:r>
      <w:r w:rsidR="00E52DBB">
        <w:rPr>
          <w:rFonts w:ascii="GHEA Grapalat" w:hAnsi="GHEA Grapalat" w:cs="Sylfaen"/>
          <w:b/>
          <w:lang w:val="hy-AM"/>
        </w:rPr>
        <w:t>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603114">
      <w:pPr>
        <w:pStyle w:val="BodyTextIndent2"/>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603114">
      <w:pPr>
        <w:pStyle w:val="BodyTextIndent2"/>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603114">
      <w:pPr>
        <w:pStyle w:val="BodyTextIndent2"/>
        <w:spacing w:line="240" w:lineRule="auto"/>
        <w:ind w:firstLine="0"/>
        <w:rPr>
          <w:rFonts w:ascii="GHEA Grapalat" w:hAnsi="GHEA Grapalat"/>
          <w:i/>
          <w:lang w:val="hy-AM"/>
        </w:rPr>
      </w:pPr>
    </w:p>
    <w:p w14:paraId="7E157B6B" w14:textId="77777777" w:rsidR="00491A74" w:rsidRPr="0093002B" w:rsidRDefault="00491A74" w:rsidP="00603114">
      <w:pPr>
        <w:pStyle w:val="BodyTextIndent2"/>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rsidP="00603114">
      <w:pPr>
        <w:pStyle w:val="BodyTextIndent2"/>
        <w:spacing w:line="240" w:lineRule="auto"/>
        <w:ind w:firstLine="567"/>
        <w:rPr>
          <w:rFonts w:ascii="GHEA Grapalat" w:hAnsi="GHEA Grapalat" w:cs="Sylfaen"/>
          <w:lang w:val="hy-AM"/>
        </w:rPr>
      </w:pPr>
    </w:p>
    <w:p w14:paraId="54CF6C24" w14:textId="77777777" w:rsidR="000313A6" w:rsidRPr="0093002B" w:rsidRDefault="00AA0AD8" w:rsidP="00603114">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603114">
      <w:pPr>
        <w:jc w:val="center"/>
        <w:rPr>
          <w:rFonts w:ascii="GHEA Grapalat" w:hAnsi="GHEA Grapalat"/>
          <w:b/>
          <w:iCs/>
          <w:sz w:val="20"/>
          <w:lang w:val="af-ZA"/>
        </w:rPr>
      </w:pPr>
    </w:p>
    <w:p w14:paraId="76373D09" w14:textId="77777777" w:rsidR="00096865" w:rsidRPr="0093002B" w:rsidRDefault="00AA0AD8" w:rsidP="00603114">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E52DBB">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վրա</w:t>
      </w:r>
      <w:r w:rsidR="00096865" w:rsidRPr="0093002B">
        <w:rPr>
          <w:rFonts w:ascii="GHEA Grapalat" w:hAnsi="GHEA Grapalat" w:cs="Sylfaen"/>
          <w:sz w:val="20"/>
          <w:lang w:val="af-ZA"/>
        </w:rPr>
        <w:t xml:space="preserve">` </w:t>
      </w:r>
      <w:r w:rsidRPr="00E52DBB">
        <w:rPr>
          <w:rFonts w:ascii="GHEA Grapalat" w:hAnsi="GHEA Grapalat" w:cs="Sylfaen"/>
          <w:sz w:val="20"/>
          <w:lang w:val="hy-AM"/>
        </w:rPr>
        <w:t>պ</w:t>
      </w:r>
      <w:r w:rsidR="00096865" w:rsidRPr="00E52DBB">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կողմից</w:t>
      </w:r>
      <w:r w:rsidR="004D5671" w:rsidRPr="00E52DBB">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lastRenderedPageBreak/>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603114">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603114">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603114">
      <w:pPr>
        <w:pStyle w:val="BodyTextIndent"/>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603114">
      <w:pPr>
        <w:pStyle w:val="BodyTextIndent"/>
        <w:spacing w:line="240" w:lineRule="auto"/>
        <w:ind w:firstLine="567"/>
        <w:rPr>
          <w:rFonts w:ascii="GHEA Grapalat" w:hAnsi="GHEA Grapalat" w:cs="Sylfaen"/>
          <w:i w:val="0"/>
          <w:szCs w:val="24"/>
          <w:lang w:val="hy-AM"/>
        </w:rPr>
      </w:pPr>
    </w:p>
    <w:p w14:paraId="3958BFA2" w14:textId="77777777" w:rsidR="00096865" w:rsidRPr="0093002B" w:rsidRDefault="00030D40" w:rsidP="00603114">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603114">
      <w:pPr>
        <w:jc w:val="center"/>
        <w:rPr>
          <w:rFonts w:ascii="GHEA Grapalat" w:hAnsi="GHEA Grapalat"/>
          <w:b/>
          <w:iCs/>
          <w:sz w:val="20"/>
          <w:lang w:val="af-ZA"/>
        </w:rPr>
      </w:pPr>
    </w:p>
    <w:p w14:paraId="244ECD79" w14:textId="1EA1E827" w:rsidR="00085207" w:rsidRPr="0093002B" w:rsidRDefault="00085207" w:rsidP="00085207">
      <w:pPr>
        <w:ind w:firstLine="567"/>
        <w:jc w:val="both"/>
        <w:rPr>
          <w:rFonts w:ascii="GHEA Grapalat" w:hAnsi="GHEA Grapalat" w:cs="Sylfaen"/>
          <w:sz w:val="20"/>
          <w:lang w:val="hy-AM"/>
        </w:rPr>
      </w:pPr>
      <w:r w:rsidRPr="0093002B">
        <w:rPr>
          <w:rFonts w:ascii="GHEA Grapalat" w:hAnsi="GHEA Grapalat"/>
          <w:iCs/>
          <w:sz w:val="20"/>
          <w:lang w:val="af-ZA"/>
        </w:rPr>
        <w:t>10.</w:t>
      </w:r>
      <w:r w:rsidRPr="0093002B">
        <w:rPr>
          <w:rFonts w:ascii="GHEA Grapalat" w:hAnsi="GHEA Grapalat" w:cs="Sylfaen"/>
          <w:sz w:val="20"/>
          <w:lang w:val="af-ZA"/>
        </w:rPr>
        <w:t>1</w:t>
      </w:r>
      <w:r w:rsidRPr="0093002B">
        <w:rPr>
          <w:rFonts w:ascii="GHEA Grapalat" w:hAnsi="GHEA Grapalat" w:cs="Sylfaen"/>
          <w:sz w:val="20"/>
          <w:lang w:val="hy-AM"/>
        </w:rPr>
        <w:t xml:space="preserve"> 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պ</w:t>
      </w:r>
      <w:r w:rsidRPr="001B50ED">
        <w:rPr>
          <w:rFonts w:ascii="GHEA Grapalat" w:hAnsi="GHEA Grapalat" w:cs="Sylfaen"/>
          <w:sz w:val="20"/>
          <w:lang w:val="hy-AM"/>
        </w:rPr>
        <w:t>այմանագրի</w:t>
      </w:r>
      <w:r w:rsidRPr="0093002B">
        <w:rPr>
          <w:rFonts w:ascii="GHEA Grapalat" w:hAnsi="GHEA Grapalat" w:cs="Sylfaen"/>
          <w:sz w:val="20"/>
          <w:lang w:val="hy-AM"/>
        </w:rPr>
        <w:t xml:space="preserve"> </w:t>
      </w:r>
      <w:r w:rsidRPr="001B50ED">
        <w:rPr>
          <w:rFonts w:ascii="GHEA Grapalat" w:hAnsi="GHEA Grapalat" w:cs="Sylfaen"/>
          <w:sz w:val="20"/>
          <w:lang w:val="hy-AM"/>
        </w:rPr>
        <w:t>ապահովում</w:t>
      </w:r>
      <w:r w:rsidRPr="0093002B">
        <w:rPr>
          <w:rFonts w:ascii="GHEA Grapalat" w:hAnsi="GHEA Grapalat" w:cs="Sylfaen"/>
          <w:sz w:val="20"/>
          <w:lang w:val="hy-AM"/>
        </w:rPr>
        <w:t>ները</w:t>
      </w:r>
      <w:r w:rsidRPr="0093002B">
        <w:rPr>
          <w:rFonts w:ascii="GHEA Grapalat" w:hAnsi="GHEA Grapalat" w:cs="Sylfaen"/>
          <w:sz w:val="20"/>
          <w:lang w:val="af-ZA"/>
        </w:rPr>
        <w:t xml:space="preserve"> </w:t>
      </w:r>
      <w:r w:rsidRPr="001B50ED">
        <w:rPr>
          <w:rFonts w:ascii="GHEA Grapalat" w:hAnsi="GHEA Grapalat" w:cs="Sylfaen"/>
          <w:sz w:val="20"/>
          <w:lang w:val="hy-AM"/>
        </w:rPr>
        <w:t>ներկայացնելու</w:t>
      </w:r>
      <w:r w:rsidRPr="0093002B">
        <w:rPr>
          <w:rFonts w:ascii="GHEA Grapalat" w:hAnsi="GHEA Grapalat" w:cs="Sylfaen"/>
          <w:sz w:val="20"/>
          <w:lang w:val="af-ZA"/>
        </w:rPr>
        <w:t xml:space="preserve"> </w:t>
      </w:r>
      <w:r w:rsidRPr="001B50ED">
        <w:rPr>
          <w:rFonts w:ascii="GHEA Grapalat" w:hAnsi="GHEA Grapalat" w:cs="Sylfaen"/>
          <w:sz w:val="20"/>
          <w:lang w:val="hy-AM"/>
        </w:rPr>
        <w:t>պահանջի</w:t>
      </w:r>
      <w:r w:rsidRPr="0093002B">
        <w:rPr>
          <w:rFonts w:ascii="GHEA Grapalat" w:hAnsi="GHEA Grapalat" w:cs="Sylfaen"/>
          <w:sz w:val="20"/>
          <w:lang w:val="af-ZA"/>
        </w:rPr>
        <w:t xml:space="preserve"> </w:t>
      </w:r>
      <w:r w:rsidRPr="001B50ED">
        <w:rPr>
          <w:rFonts w:ascii="GHEA Grapalat" w:hAnsi="GHEA Grapalat" w:cs="Sylfaen"/>
          <w:sz w:val="20"/>
          <w:lang w:val="hy-AM"/>
        </w:rPr>
        <w:t>հիման</w:t>
      </w:r>
      <w:r w:rsidRPr="0093002B">
        <w:rPr>
          <w:rFonts w:ascii="GHEA Grapalat" w:hAnsi="GHEA Grapalat" w:cs="Sylfaen"/>
          <w:sz w:val="20"/>
          <w:lang w:val="af-ZA"/>
        </w:rPr>
        <w:t xml:space="preserve"> </w:t>
      </w:r>
      <w:r w:rsidRPr="001B50ED">
        <w:rPr>
          <w:rFonts w:ascii="GHEA Grapalat" w:hAnsi="GHEA Grapalat" w:cs="Sylfaen"/>
          <w:sz w:val="20"/>
          <w:lang w:val="hy-AM"/>
        </w:rPr>
        <w:t>վրա</w:t>
      </w:r>
      <w:r w:rsidRPr="0093002B">
        <w:rPr>
          <w:rFonts w:ascii="GHEA Grapalat" w:hAnsi="GHEA Grapalat" w:cs="Sylfaen"/>
          <w:sz w:val="20"/>
          <w:lang w:val="af-ZA"/>
        </w:rPr>
        <w:t xml:space="preserve">, </w:t>
      </w:r>
      <w:r w:rsidRPr="001B50ED">
        <w:rPr>
          <w:rFonts w:ascii="GHEA Grapalat" w:hAnsi="GHEA Grapalat" w:cs="Sylfaen"/>
          <w:sz w:val="20"/>
          <w:lang w:val="hy-AM"/>
        </w:rPr>
        <w:t>այն</w:t>
      </w:r>
      <w:r w:rsidRPr="0093002B">
        <w:rPr>
          <w:rFonts w:ascii="GHEA Grapalat" w:hAnsi="GHEA Grapalat" w:cs="Sylfaen"/>
          <w:sz w:val="20"/>
          <w:lang w:val="af-ZA"/>
        </w:rPr>
        <w:t xml:space="preserve"> </w:t>
      </w:r>
      <w:r w:rsidRPr="001B50ED">
        <w:rPr>
          <w:rFonts w:ascii="GHEA Grapalat" w:hAnsi="GHEA Grapalat" w:cs="Sylfaen"/>
          <w:sz w:val="20"/>
          <w:lang w:val="hy-AM"/>
        </w:rPr>
        <w:t>ստանալու</w:t>
      </w:r>
      <w:r w:rsidRPr="0093002B">
        <w:rPr>
          <w:rFonts w:ascii="GHEA Grapalat" w:hAnsi="GHEA Grapalat" w:cs="Sylfaen"/>
          <w:sz w:val="20"/>
          <w:lang w:val="af-ZA"/>
        </w:rPr>
        <w:t xml:space="preserve"> </w:t>
      </w:r>
      <w:r w:rsidRPr="001B50ED">
        <w:rPr>
          <w:rFonts w:ascii="GHEA Grapalat" w:hAnsi="GHEA Grapalat" w:cs="Sylfaen"/>
          <w:sz w:val="20"/>
          <w:lang w:val="hy-AM"/>
        </w:rPr>
        <w:t>օրվանից</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հետո 5 </w:t>
      </w:r>
      <w:r w:rsidRPr="0093002B">
        <w:rPr>
          <w:rFonts w:ascii="GHEA Grapalat" w:hAnsi="GHEA Grapalat" w:cs="Sylfaen"/>
          <w:sz w:val="20"/>
          <w:lang w:val="af-ZA"/>
        </w:rPr>
        <w:t xml:space="preserve">աշխատանքային </w:t>
      </w:r>
      <w:r w:rsidRPr="001B50ED">
        <w:rPr>
          <w:rFonts w:ascii="GHEA Grapalat" w:hAnsi="GHEA Grapalat" w:cs="Sylfaen"/>
          <w:sz w:val="20"/>
          <w:lang w:val="hy-AM"/>
        </w:rPr>
        <w:t>օրվա</w:t>
      </w:r>
      <w:r w:rsidRPr="0093002B">
        <w:rPr>
          <w:rFonts w:ascii="GHEA Grapalat" w:hAnsi="GHEA Grapalat" w:cs="Sylfaen"/>
          <w:sz w:val="20"/>
          <w:lang w:val="af-ZA"/>
        </w:rPr>
        <w:t xml:space="preserve"> </w:t>
      </w:r>
      <w:r w:rsidRPr="001B50ED">
        <w:rPr>
          <w:rFonts w:ascii="GHEA Grapalat" w:hAnsi="GHEA Grapalat" w:cs="Sylfaen"/>
          <w:sz w:val="20"/>
          <w:lang w:val="hy-AM"/>
        </w:rPr>
        <w:t>ընթացքում</w:t>
      </w:r>
      <w:r w:rsidRPr="0093002B">
        <w:rPr>
          <w:rFonts w:ascii="GHEA Grapalat" w:hAnsi="GHEA Grapalat" w:cs="Sylfaen"/>
          <w:sz w:val="20"/>
          <w:lang w:val="af-ZA"/>
        </w:rPr>
        <w:t xml:space="preserve">, </w:t>
      </w:r>
      <w:r w:rsidRPr="001B50ED">
        <w:rPr>
          <w:rFonts w:ascii="GHEA Grapalat" w:hAnsi="GHEA Grapalat" w:cs="Sylfaen"/>
          <w:sz w:val="20"/>
          <w:lang w:val="hy-AM"/>
        </w:rPr>
        <w:t>ընտրված</w:t>
      </w:r>
      <w:r w:rsidRPr="0093002B">
        <w:rPr>
          <w:rFonts w:ascii="GHEA Grapalat" w:hAnsi="GHEA Grapalat" w:cs="Sylfaen"/>
          <w:sz w:val="20"/>
          <w:lang w:val="af-ZA"/>
        </w:rPr>
        <w:t xml:space="preserve"> </w:t>
      </w:r>
      <w:r w:rsidRPr="001B50ED">
        <w:rPr>
          <w:rFonts w:ascii="GHEA Grapalat" w:hAnsi="GHEA Grapalat" w:cs="Sylfaen"/>
          <w:sz w:val="20"/>
          <w:lang w:val="hy-AM"/>
        </w:rPr>
        <w:t>մասնակիցը</w:t>
      </w:r>
      <w:r w:rsidRPr="0093002B">
        <w:rPr>
          <w:rFonts w:ascii="GHEA Grapalat" w:hAnsi="GHEA Grapalat" w:cs="Sylfaen"/>
          <w:sz w:val="20"/>
          <w:lang w:val="af-ZA"/>
        </w:rPr>
        <w:t xml:space="preserve"> </w:t>
      </w:r>
      <w:r w:rsidRPr="001B50ED">
        <w:rPr>
          <w:rFonts w:ascii="GHEA Grapalat" w:hAnsi="GHEA Grapalat" w:cs="Sylfaen"/>
          <w:sz w:val="20"/>
          <w:lang w:val="hy-AM"/>
        </w:rPr>
        <w:t>պարտավոր</w:t>
      </w:r>
      <w:r w:rsidRPr="0093002B">
        <w:rPr>
          <w:rFonts w:ascii="GHEA Grapalat" w:hAnsi="GHEA Grapalat" w:cs="Sylfaen"/>
          <w:sz w:val="20"/>
          <w:lang w:val="af-ZA"/>
        </w:rPr>
        <w:t xml:space="preserve"> </w:t>
      </w:r>
      <w:r w:rsidRPr="001B50ED">
        <w:rPr>
          <w:rFonts w:ascii="GHEA Grapalat" w:hAnsi="GHEA Grapalat" w:cs="Sylfaen"/>
          <w:sz w:val="20"/>
          <w:lang w:val="hy-AM"/>
        </w:rPr>
        <w:t>է</w:t>
      </w:r>
      <w:r w:rsidRPr="0093002B">
        <w:rPr>
          <w:rFonts w:ascii="GHEA Grapalat" w:hAnsi="GHEA Grapalat" w:cs="Sylfaen"/>
          <w:sz w:val="20"/>
          <w:lang w:val="af-ZA"/>
        </w:rPr>
        <w:t xml:space="preserve"> </w:t>
      </w:r>
      <w:r w:rsidRPr="001B50ED">
        <w:rPr>
          <w:rFonts w:ascii="GHEA Grapalat" w:hAnsi="GHEA Grapalat" w:cs="Sylfaen"/>
          <w:sz w:val="20"/>
          <w:lang w:val="hy-AM"/>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1B50ED">
        <w:rPr>
          <w:rFonts w:ascii="GHEA Grapalat" w:hAnsi="GHEA Grapalat" w:cs="Sylfaen"/>
          <w:sz w:val="20"/>
          <w:lang w:val="hy-AM"/>
        </w:rPr>
        <w:t>պայմանագրի</w:t>
      </w:r>
      <w:r w:rsidRPr="0093002B">
        <w:rPr>
          <w:rFonts w:ascii="GHEA Grapalat" w:hAnsi="GHEA Grapalat" w:cs="Sylfaen"/>
          <w:sz w:val="20"/>
          <w:lang w:val="hy-AM"/>
        </w:rPr>
        <w:t xml:space="preserve"> </w:t>
      </w:r>
      <w:r w:rsidRPr="001B50ED">
        <w:rPr>
          <w:rFonts w:ascii="GHEA Grapalat" w:hAnsi="GHEA Grapalat" w:cs="Sylfaen"/>
          <w:sz w:val="20"/>
          <w:lang w:val="hy-AM"/>
        </w:rPr>
        <w:t>ապահովում</w:t>
      </w:r>
      <w:r w:rsidRPr="0093002B">
        <w:rPr>
          <w:rFonts w:ascii="GHEA Grapalat" w:hAnsi="GHEA Grapalat" w:cs="Sylfaen"/>
          <w:sz w:val="20"/>
          <w:lang w:val="hy-AM"/>
        </w:rPr>
        <w:t>ներ</w:t>
      </w:r>
      <w:r w:rsidRPr="001B50ED">
        <w:rPr>
          <w:rFonts w:ascii="GHEA Grapalat" w:hAnsi="GHEA Grapalat" w:cs="Sylfaen"/>
          <w:sz w:val="20"/>
          <w:lang w:val="hy-AM"/>
        </w:rPr>
        <w:t>։</w:t>
      </w:r>
      <w:r w:rsidRPr="0093002B">
        <w:rPr>
          <w:rFonts w:ascii="GHEA Grapalat" w:hAnsi="GHEA Grapalat" w:cs="Sylfaen"/>
          <w:sz w:val="20"/>
          <w:lang w:val="af-ZA"/>
        </w:rPr>
        <w:t xml:space="preserve"> </w:t>
      </w:r>
      <w:r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հետ</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եթե</w:t>
      </w:r>
      <w:r w:rsidRPr="0093002B">
        <w:rPr>
          <w:rFonts w:ascii="GHEA Grapalat" w:hAnsi="GHEA Grapalat" w:cs="Sylfaen"/>
          <w:sz w:val="20"/>
          <w:lang w:val="af-ZA"/>
        </w:rPr>
        <w:t xml:space="preserve"> </w:t>
      </w:r>
      <w:r w:rsidRPr="0093002B">
        <w:rPr>
          <w:rFonts w:ascii="GHEA Grapalat" w:hAnsi="GHEA Grapalat" w:cs="Sylfaen"/>
          <w:sz w:val="20"/>
          <w:lang w:val="hy-AM"/>
        </w:rPr>
        <w:t>վերջինս</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 և</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պայմանագրի </w:t>
      </w:r>
      <w:r w:rsidRPr="0093002B">
        <w:rPr>
          <w:rFonts w:ascii="GHEA Grapalat" w:hAnsi="GHEA Grapalat" w:cs="Sylfaen"/>
          <w:sz w:val="20"/>
          <w:lang w:val="af-ZA"/>
        </w:rPr>
        <w:t>(</w:t>
      </w:r>
      <w:r w:rsidRPr="0093002B">
        <w:rPr>
          <w:rFonts w:ascii="GHEA Grapalat" w:hAnsi="GHEA Grapalat" w:cs="Sylfaen"/>
          <w:sz w:val="20"/>
          <w:lang w:val="hy-AM"/>
        </w:rPr>
        <w:t>կանխավճարի</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 ապահովումները</w:t>
      </w:r>
      <w:r w:rsidR="00BC1608">
        <w:rPr>
          <w:rFonts w:ascii="GHEA Grapalat" w:hAnsi="GHEA Grapalat" w:cs="Sylfaen"/>
          <w:sz w:val="20"/>
          <w:lang w:val="hy-AM"/>
        </w:rPr>
        <w:t>։</w:t>
      </w:r>
    </w:p>
    <w:p w14:paraId="7E2D6EA6" w14:textId="58BB5817" w:rsidR="00085207" w:rsidRPr="0093002B" w:rsidRDefault="00085207" w:rsidP="00085207">
      <w:pPr>
        <w:ind w:firstLine="567"/>
        <w:jc w:val="both"/>
        <w:rPr>
          <w:rFonts w:ascii="GHEA Grapalat" w:hAnsi="GHEA Grapalat" w:cs="Arial"/>
          <w:sz w:val="20"/>
          <w:lang w:val="hy-AM"/>
        </w:rPr>
      </w:pPr>
      <w:r w:rsidRPr="0093002B">
        <w:rPr>
          <w:rFonts w:ascii="GHEA Grapalat" w:hAnsi="GHEA Grapalat" w:cs="Sylfaen"/>
          <w:sz w:val="20"/>
          <w:lang w:val="hy-AM"/>
        </w:rPr>
        <w:t>10.2</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հավասար</w:t>
      </w:r>
      <w:r w:rsidRPr="0093002B">
        <w:rPr>
          <w:rFonts w:ascii="GHEA Grapalat" w:hAnsi="GHEA Grapalat" w:cs="Sylfaen"/>
          <w:sz w:val="20"/>
          <w:lang w:val="af-ZA"/>
        </w:rPr>
        <w:t xml:space="preserve"> </w:t>
      </w:r>
      <w:r w:rsidRPr="0093002B">
        <w:rPr>
          <w:rFonts w:ascii="GHEA Grapalat" w:hAnsi="GHEA Grapalat" w:cs="Sylfaen"/>
          <w:sz w:val="20"/>
          <w:lang w:val="hy-AM"/>
        </w:rPr>
        <w:t>է սույն ընթացակարգի շրջանակում գնվելիք աշխատանքների գնման գնի</w:t>
      </w:r>
      <w:r w:rsidRPr="0093002B">
        <w:rPr>
          <w:rFonts w:ascii="GHEA Grapalat" w:hAnsi="GHEA Grapalat" w:cs="Sylfaen"/>
          <w:sz w:val="20"/>
          <w:lang w:val="af-ZA"/>
        </w:rPr>
        <w:t xml:space="preserve"> </w:t>
      </w:r>
      <w:r w:rsidR="00B41602">
        <w:rPr>
          <w:rFonts w:ascii="GHEA Grapalat" w:hAnsi="GHEA Grapalat" w:cs="Sylfaen"/>
          <w:sz w:val="20"/>
          <w:lang w:val="hy-AM"/>
        </w:rPr>
        <w:t>30</w:t>
      </w:r>
      <w:r w:rsidRPr="0093002B">
        <w:rPr>
          <w:rFonts w:ascii="GHEA Grapalat" w:hAnsi="GHEA Grapalat" w:cs="Sylfaen"/>
          <w:sz w:val="20"/>
          <w:lang w:val="hy-AM"/>
        </w:rPr>
        <w:t xml:space="preserve"> տոկոսին</w:t>
      </w:r>
      <w:r w:rsidRPr="0093002B">
        <w:rPr>
          <w:rFonts w:ascii="GHEA Grapalat" w:hAnsi="GHEA Grapalat" w:cs="Sylfaen"/>
          <w:sz w:val="20"/>
          <w:lang w:val="af-ZA"/>
        </w:rPr>
        <w:t xml:space="preserve">: </w:t>
      </w:r>
      <w:r w:rsidRPr="0093002B">
        <w:rPr>
          <w:rFonts w:ascii="GHEA Grapalat" w:hAnsi="GHEA Grapalat" w:cs="Sylfaen"/>
          <w:sz w:val="20"/>
          <w:lang w:val="hy-AM"/>
        </w:rPr>
        <w:t>Եթե աշխատանքների գնման գինը պակաս է կնքվելիք պայմանագրի գնից, ապա որակավորման ապահովման չափը հաշվարկվում է պայմանագրի գնի նկատմամբ։</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ներկայացվում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փողի</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բանկերի</w:t>
      </w:r>
      <w:r w:rsidRPr="0093002B">
        <w:rPr>
          <w:rFonts w:ascii="GHEA Grapalat" w:hAnsi="GHEA Grapalat" w:cs="Sylfaen"/>
          <w:sz w:val="20"/>
          <w:lang w:val="af-ZA"/>
        </w:rPr>
        <w:t xml:space="preserve"> </w:t>
      </w:r>
      <w:r w:rsidRPr="0093002B">
        <w:rPr>
          <w:rFonts w:ascii="GHEA Grapalat" w:hAnsi="GHEA Grapalat" w:cs="Sylfaen"/>
          <w:sz w:val="20"/>
        </w:rPr>
        <w:t>կողմից</w:t>
      </w:r>
      <w:r w:rsidRPr="0093002B">
        <w:rPr>
          <w:rFonts w:ascii="GHEA Grapalat" w:hAnsi="GHEA Grapalat" w:cs="Sylfaen"/>
          <w:sz w:val="20"/>
          <w:lang w:val="af-ZA"/>
        </w:rPr>
        <w:t xml:space="preserve"> </w:t>
      </w:r>
      <w:r w:rsidRPr="0093002B">
        <w:rPr>
          <w:rFonts w:ascii="GHEA Grapalat" w:hAnsi="GHEA Grapalat" w:cs="Sylfaen"/>
          <w:sz w:val="20"/>
        </w:rPr>
        <w:t>տրամադրված</w:t>
      </w:r>
      <w:r w:rsidRPr="0093002B">
        <w:rPr>
          <w:rFonts w:ascii="GHEA Grapalat" w:hAnsi="GHEA Grapalat" w:cs="Sylfaen"/>
          <w:sz w:val="20"/>
          <w:lang w:val="af-ZA"/>
        </w:rPr>
        <w:t xml:space="preserve"> </w:t>
      </w:r>
      <w:r w:rsidRPr="0093002B">
        <w:rPr>
          <w:rFonts w:ascii="GHEA Grapalat" w:hAnsi="GHEA Grapalat" w:cs="Sylfaen"/>
          <w:sz w:val="20"/>
        </w:rPr>
        <w:t>երաշխիքների</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Ընդ</w:t>
      </w:r>
      <w:r w:rsidRPr="0093002B">
        <w:rPr>
          <w:rFonts w:ascii="GHEA Grapalat" w:hAnsi="GHEA Grapalat" w:cs="Sylfaen"/>
          <w:sz w:val="20"/>
          <w:lang w:val="af-ZA"/>
        </w:rPr>
        <w:t xml:space="preserve"> </w:t>
      </w:r>
      <w:r w:rsidRPr="0093002B">
        <w:rPr>
          <w:rFonts w:ascii="GHEA Grapalat" w:hAnsi="GHEA Grapalat" w:cs="Sylfaen"/>
          <w:sz w:val="20"/>
        </w:rPr>
        <w:t>որում</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պետք</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վավեր</w:t>
      </w:r>
      <w:r w:rsidRPr="0093002B">
        <w:rPr>
          <w:rFonts w:ascii="GHEA Grapalat" w:hAnsi="GHEA Grapalat" w:cs="Sylfaen"/>
          <w:sz w:val="20"/>
          <w:lang w:val="af-ZA"/>
        </w:rPr>
        <w:t xml:space="preserve"> </w:t>
      </w:r>
      <w:r w:rsidRPr="0093002B">
        <w:rPr>
          <w:rFonts w:ascii="GHEA Grapalat" w:hAnsi="GHEA Grapalat" w:cs="Sylfaen"/>
          <w:sz w:val="20"/>
        </w:rPr>
        <w:t>լինի</w:t>
      </w:r>
      <w:r w:rsidRPr="0093002B">
        <w:rPr>
          <w:rFonts w:ascii="GHEA Grapalat" w:hAnsi="GHEA Grapalat" w:cs="Sylfaen"/>
          <w:sz w:val="20"/>
          <w:lang w:val="af-ZA"/>
        </w:rPr>
        <w:t xml:space="preserve"> </w:t>
      </w:r>
      <w:r w:rsidRPr="0093002B">
        <w:rPr>
          <w:rFonts w:ascii="GHEA Grapalat" w:hAnsi="GHEA Grapalat" w:cs="Sylfaen"/>
          <w:sz w:val="20"/>
        </w:rPr>
        <w:t>առնվազն</w:t>
      </w:r>
      <w:r w:rsidRPr="0093002B">
        <w:rPr>
          <w:rFonts w:ascii="GHEA Grapalat" w:hAnsi="GHEA Grapalat" w:cs="Sylfaen"/>
          <w:sz w:val="20"/>
          <w:lang w:val="af-ZA"/>
        </w:rPr>
        <w:t xml:space="preserve"> </w:t>
      </w:r>
      <w:r w:rsidRPr="0093002B">
        <w:rPr>
          <w:rFonts w:ascii="GHEA Grapalat" w:hAnsi="GHEA Grapalat" w:cs="Sylfaen"/>
          <w:sz w:val="20"/>
        </w:rPr>
        <w:t>մինչև</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կատարման</w:t>
      </w:r>
      <w:r w:rsidRPr="0093002B">
        <w:rPr>
          <w:rFonts w:ascii="GHEA Grapalat" w:hAnsi="GHEA Grapalat" w:cs="Sylfaen"/>
          <w:sz w:val="20"/>
          <w:lang w:val="af-ZA"/>
        </w:rPr>
        <w:t xml:space="preserve"> </w:t>
      </w:r>
      <w:r w:rsidRPr="0093002B">
        <w:rPr>
          <w:rFonts w:ascii="GHEA Grapalat" w:hAnsi="GHEA Grapalat" w:cs="Sylfaen"/>
          <w:sz w:val="20"/>
        </w:rPr>
        <w:t>արդյունքը</w:t>
      </w:r>
      <w:r w:rsidRPr="0093002B">
        <w:rPr>
          <w:rFonts w:ascii="GHEA Grapalat" w:hAnsi="GHEA Grapalat" w:cs="Sylfaen"/>
          <w:sz w:val="20"/>
          <w:lang w:val="af-ZA"/>
        </w:rPr>
        <w:t xml:space="preserve"> </w:t>
      </w:r>
      <w:r w:rsidRPr="0093002B">
        <w:rPr>
          <w:rFonts w:ascii="GHEA Grapalat" w:hAnsi="GHEA Grapalat" w:cs="Sylfaen"/>
          <w:sz w:val="20"/>
        </w:rPr>
        <w:t>պատվիրատուից</w:t>
      </w:r>
      <w:r w:rsidRPr="0093002B">
        <w:rPr>
          <w:rFonts w:ascii="GHEA Grapalat" w:hAnsi="GHEA Grapalat" w:cs="Sylfaen"/>
          <w:sz w:val="20"/>
          <w:lang w:val="af-ZA"/>
        </w:rPr>
        <w:t xml:space="preserve"> </w:t>
      </w:r>
      <w:r w:rsidRPr="0093002B">
        <w:rPr>
          <w:rFonts w:ascii="GHEA Grapalat" w:hAnsi="GHEA Grapalat" w:cs="Sylfaen"/>
          <w:sz w:val="20"/>
        </w:rPr>
        <w:t>կողմից</w:t>
      </w:r>
      <w:r w:rsidRPr="0093002B">
        <w:rPr>
          <w:rFonts w:ascii="GHEA Grapalat" w:hAnsi="GHEA Grapalat" w:cs="Sylfaen"/>
          <w:sz w:val="20"/>
          <w:lang w:val="af-ZA"/>
        </w:rPr>
        <w:t xml:space="preserve"> </w:t>
      </w:r>
      <w:r w:rsidRPr="0093002B">
        <w:rPr>
          <w:rFonts w:ascii="GHEA Grapalat" w:hAnsi="GHEA Grapalat" w:cs="Sylfaen"/>
          <w:sz w:val="20"/>
        </w:rPr>
        <w:t>ամբողջական</w:t>
      </w:r>
      <w:r w:rsidRPr="0093002B">
        <w:rPr>
          <w:rFonts w:ascii="GHEA Grapalat" w:hAnsi="GHEA Grapalat" w:cs="Sylfaen"/>
          <w:sz w:val="20"/>
          <w:lang w:val="af-ZA"/>
        </w:rPr>
        <w:t xml:space="preserve"> </w:t>
      </w:r>
      <w:r w:rsidRPr="0093002B">
        <w:rPr>
          <w:rFonts w:ascii="GHEA Grapalat" w:hAnsi="GHEA Grapalat" w:cs="Sylfaen"/>
          <w:sz w:val="20"/>
        </w:rPr>
        <w:t>ընդունվելու</w:t>
      </w:r>
      <w:r w:rsidRPr="0093002B">
        <w:rPr>
          <w:rFonts w:ascii="GHEA Grapalat" w:hAnsi="GHEA Grapalat" w:cs="Sylfaen"/>
          <w:sz w:val="20"/>
          <w:lang w:val="af-ZA"/>
        </w:rPr>
        <w:t xml:space="preserve"> </w:t>
      </w:r>
      <w:r w:rsidRPr="0093002B">
        <w:rPr>
          <w:rFonts w:ascii="GHEA Grapalat" w:hAnsi="GHEA Grapalat" w:cs="Sylfaen"/>
          <w:sz w:val="20"/>
        </w:rPr>
        <w:t>օրվան</w:t>
      </w:r>
      <w:r w:rsidRPr="0093002B">
        <w:rPr>
          <w:rFonts w:ascii="GHEA Grapalat" w:hAnsi="GHEA Grapalat" w:cs="Sylfaen"/>
          <w:sz w:val="20"/>
          <w:lang w:val="af-ZA"/>
        </w:rPr>
        <w:t xml:space="preserve"> </w:t>
      </w:r>
      <w:r w:rsidRPr="0093002B">
        <w:rPr>
          <w:rFonts w:ascii="GHEA Grapalat" w:hAnsi="GHEA Grapalat" w:cs="Sylfaen"/>
          <w:sz w:val="20"/>
        </w:rPr>
        <w:t>հաջորդող</w:t>
      </w:r>
      <w:r w:rsidRPr="0093002B">
        <w:rPr>
          <w:rFonts w:ascii="GHEA Grapalat" w:hAnsi="GHEA Grapalat" w:cs="Sylfaen"/>
          <w:sz w:val="20"/>
          <w:lang w:val="af-ZA"/>
        </w:rPr>
        <w:t xml:space="preserve"> </w:t>
      </w:r>
      <w:r w:rsidR="00B41602">
        <w:rPr>
          <w:rFonts w:ascii="GHEA Grapalat" w:hAnsi="GHEA Grapalat" w:cs="Sylfaen"/>
          <w:sz w:val="20"/>
          <w:lang w:val="hy-AM"/>
        </w:rPr>
        <w:t>9</w:t>
      </w:r>
      <w:r w:rsidRPr="0093002B">
        <w:rPr>
          <w:rFonts w:ascii="GHEA Grapalat" w:hAnsi="GHEA Grapalat" w:cs="Sylfaen"/>
          <w:sz w:val="20"/>
          <w:lang w:val="af-ZA"/>
        </w:rPr>
        <w:t>0-</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աշխատանքային</w:t>
      </w:r>
      <w:r w:rsidRPr="0093002B">
        <w:rPr>
          <w:rFonts w:ascii="GHEA Grapalat" w:hAnsi="GHEA Grapalat" w:cs="Sylfaen"/>
          <w:sz w:val="20"/>
          <w:lang w:val="af-ZA"/>
        </w:rPr>
        <w:t xml:space="preserve"> </w:t>
      </w:r>
      <w:r w:rsidRPr="0093002B">
        <w:rPr>
          <w:rFonts w:ascii="GHEA Grapalat" w:hAnsi="GHEA Grapalat" w:cs="Sylfaen"/>
          <w:sz w:val="20"/>
        </w:rPr>
        <w:t>օրը</w:t>
      </w:r>
      <w:r w:rsidRPr="0093002B">
        <w:rPr>
          <w:rFonts w:ascii="GHEA Grapalat" w:hAnsi="GHEA Grapalat" w:cs="Sylfaen"/>
          <w:sz w:val="20"/>
          <w:lang w:val="af-ZA"/>
        </w:rPr>
        <w:t xml:space="preserve"> </w:t>
      </w:r>
      <w:r w:rsidRPr="0093002B">
        <w:rPr>
          <w:rFonts w:ascii="GHEA Grapalat" w:hAnsi="GHEA Grapalat" w:cs="Arial"/>
          <w:sz w:val="20"/>
        </w:rPr>
        <w:t>ներառյալ</w:t>
      </w:r>
      <w:r w:rsidRPr="0093002B">
        <w:rPr>
          <w:rFonts w:ascii="GHEA Grapalat" w:hAnsi="GHEA Grapalat" w:cs="Arial"/>
          <w:sz w:val="20"/>
          <w:lang w:val="hy-AM"/>
        </w:rPr>
        <w:t>:</w:t>
      </w:r>
    </w:p>
    <w:p w14:paraId="2FFAD263" w14:textId="78753452" w:rsidR="00085207" w:rsidRPr="0093002B" w:rsidRDefault="00085207" w:rsidP="00085207">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1-ին ենթակետի «գ» պարբերության  պահանջները:</w:t>
      </w:r>
      <w:r w:rsidRPr="0093002B">
        <w:rPr>
          <w:rFonts w:ascii="GHEA Grapalat" w:hAnsi="GHEA Grapalat" w:cs="Arial"/>
          <w:sz w:val="20"/>
          <w:lang w:val="hy-AM"/>
        </w:rPr>
        <w:t xml:space="preserve"> </w:t>
      </w:r>
      <w:r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4465F203" w14:textId="77777777" w:rsidR="00085207" w:rsidRPr="0093002B" w:rsidRDefault="00085207" w:rsidP="00085207">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60232F6" w14:textId="77777777" w:rsidR="00085207" w:rsidRPr="0093002B" w:rsidRDefault="00085207" w:rsidP="00085207">
      <w:pPr>
        <w:ind w:firstLine="567"/>
        <w:contextualSpacing/>
        <w:jc w:val="both"/>
        <w:rPr>
          <w:rFonts w:ascii="GHEA Grapalat" w:hAnsi="GHEA Grapalat" w:cs="Arial"/>
          <w:sz w:val="20"/>
          <w:lang w:val="hy-AM"/>
        </w:rPr>
      </w:pPr>
      <w:r w:rsidRPr="0093002B">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w:t>
      </w:r>
      <w:r w:rsidRPr="0093002B">
        <w:rPr>
          <w:rFonts w:ascii="GHEA Grapalat" w:hAnsi="GHEA Grapalat" w:cs="Arial"/>
          <w:sz w:val="20"/>
          <w:lang w:val="hy-AM"/>
        </w:rPr>
        <w:lastRenderedPageBreak/>
        <w:t xml:space="preserve">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6D69C0FC" w14:textId="540DC444" w:rsidR="00085207" w:rsidRPr="0093002B" w:rsidRDefault="00085207" w:rsidP="00085207">
      <w:pPr>
        <w:ind w:firstLine="567"/>
        <w:jc w:val="both"/>
        <w:rPr>
          <w:rFonts w:ascii="GHEA Grapalat" w:hAnsi="GHEA Grapalat" w:cs="Arial"/>
          <w:sz w:val="20"/>
          <w:lang w:val="hy-AM"/>
        </w:rPr>
      </w:pPr>
      <w:r w:rsidRPr="0093002B">
        <w:rPr>
          <w:rFonts w:ascii="GHEA Grapalat" w:hAnsi="GHEA Grapalat" w:cs="Arial"/>
          <w:sz w:val="20"/>
          <w:lang w:val="hy-AM"/>
        </w:rPr>
        <w:t>Բանկային երաշխիքի ձևով որակավորման ապահովումը ընտրված մասնակիցը ներկայացնում է հավելված 4-ի համաձայն:</w:t>
      </w:r>
    </w:p>
    <w:p w14:paraId="41B05272" w14:textId="77777777" w:rsidR="00085207" w:rsidRPr="0093002B" w:rsidRDefault="00085207" w:rsidP="00085207">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457BD4D" w14:textId="119C8574" w:rsidR="00085207" w:rsidRPr="0093002B" w:rsidRDefault="00085207" w:rsidP="00085207">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գնման 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14:paraId="5505FD4D" w14:textId="77777777" w:rsidR="00085207" w:rsidRPr="0093002B" w:rsidRDefault="00085207" w:rsidP="00085207">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3002B">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3002B">
        <w:rPr>
          <w:rFonts w:ascii="GHEA Grapalat" w:hAnsi="GHEA Grapalat"/>
          <w:lang w:val="hy-AM"/>
        </w:rPr>
        <w:t xml:space="preserve"> </w:t>
      </w:r>
    </w:p>
    <w:p w14:paraId="61D35401" w14:textId="77777777" w:rsidR="00085207" w:rsidRPr="0093002B" w:rsidRDefault="00085207" w:rsidP="00085207">
      <w:pPr>
        <w:ind w:firstLine="567"/>
        <w:jc w:val="both"/>
        <w:rPr>
          <w:rFonts w:ascii="GHEA Grapalat" w:hAnsi="GHEA Grapalat"/>
          <w:sz w:val="20"/>
          <w:szCs w:val="20"/>
          <w:lang w:val="hy-AM"/>
        </w:rPr>
      </w:pPr>
      <w:r w:rsidRPr="0093002B">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34A8CD3" w14:textId="77777777" w:rsidR="00085207" w:rsidRPr="0093002B" w:rsidRDefault="00085207" w:rsidP="00085207">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98E60E2" w14:textId="77777777" w:rsidR="00085207" w:rsidRPr="0093002B" w:rsidRDefault="00085207" w:rsidP="00085207">
      <w:pPr>
        <w:ind w:firstLine="567"/>
        <w:jc w:val="both"/>
        <w:rPr>
          <w:rFonts w:ascii="GHEA Grapalat" w:hAnsi="GHEA Grapalat" w:cs="Sylfaen"/>
          <w:sz w:val="20"/>
          <w:lang w:val="hy-AM"/>
        </w:rPr>
      </w:pPr>
      <w:r w:rsidRPr="0093002B">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62793D1" w14:textId="77777777" w:rsidR="00085207" w:rsidRPr="004E3618" w:rsidRDefault="00085207" w:rsidP="00085207">
      <w:pPr>
        <w:pStyle w:val="NormalWeb"/>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Pr="004E3618">
        <w:rPr>
          <w:rFonts w:ascii="GHEA Grapalat" w:hAnsi="GHEA Grapalat" w:cs="Sylfaen"/>
          <w:sz w:val="20"/>
          <w:lang w:val="hy-AM"/>
        </w:rPr>
        <w:t>հինգ</w:t>
      </w:r>
      <w:r w:rsidRPr="004E3618">
        <w:rPr>
          <w:rFonts w:ascii="GHEA Grapalat" w:hAnsi="GHEA Grapalat" w:cs="Sylfaen"/>
          <w:sz w:val="20"/>
          <w:lang w:val="af-ZA"/>
        </w:rPr>
        <w:t xml:space="preserve"> աշխատանքային օրվա ընթացքում: Եթե ապահովման վճարման պահանջը բանկի </w:t>
      </w:r>
      <w:r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75EBEF8" w14:textId="77777777" w:rsidR="00085207" w:rsidRPr="004E3618" w:rsidRDefault="00085207" w:rsidP="00085207">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38D12EA6" w14:textId="77777777" w:rsidR="00085207" w:rsidRPr="004E3618" w:rsidRDefault="00085207" w:rsidP="00085207">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կանխիկ փողի ձևով ներկայացված ապահովման դեպքում ՀՀ ֆինանսների նախարարությանը՝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 կցելով վճարումը հիմնավորող փաստաթղթի պատճենը.</w:t>
      </w:r>
    </w:p>
    <w:p w14:paraId="4BF76820" w14:textId="77777777" w:rsidR="00085207" w:rsidRPr="004E3618" w:rsidRDefault="00085207" w:rsidP="00085207">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8CC8F01" w14:textId="77777777" w:rsidR="00DA156F" w:rsidRPr="00085207" w:rsidRDefault="00DA156F" w:rsidP="00603114">
      <w:pPr>
        <w:pStyle w:val="NormalWeb"/>
        <w:shd w:val="clear" w:color="auto" w:fill="FFFFFF"/>
        <w:spacing w:before="0" w:beforeAutospacing="0" w:after="0" w:afterAutospacing="0"/>
        <w:ind w:firstLine="375"/>
        <w:jc w:val="both"/>
        <w:rPr>
          <w:rFonts w:ascii="GHEA Grapalat" w:hAnsi="GHEA Grapalat" w:cs="Sylfaen"/>
          <w:sz w:val="20"/>
          <w:lang w:val="hy-AM"/>
        </w:rPr>
      </w:pPr>
    </w:p>
    <w:p w14:paraId="038FB102" w14:textId="77777777" w:rsidR="00096865" w:rsidRPr="0093002B" w:rsidRDefault="008D5016" w:rsidP="00603114">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603114">
      <w:pPr>
        <w:jc w:val="center"/>
        <w:rPr>
          <w:rFonts w:ascii="GHEA Grapalat" w:hAnsi="GHEA Grapalat"/>
          <w:b/>
          <w:sz w:val="20"/>
          <w:lang w:val="af-ZA"/>
        </w:rPr>
      </w:pPr>
    </w:p>
    <w:p w14:paraId="4BD126A2"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1B50ED">
        <w:rPr>
          <w:rFonts w:ascii="GHEA Grapalat" w:hAnsi="GHEA Grapalat" w:cs="Sylfaen"/>
          <w:sz w:val="20"/>
          <w:lang w:val="hy-AM"/>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1B50ED">
        <w:rPr>
          <w:rFonts w:ascii="GHEA Grapalat" w:hAnsi="GHEA Grapalat" w:cs="Sylfaen"/>
          <w:sz w:val="20"/>
          <w:lang w:val="hy-AM"/>
        </w:rPr>
        <w:t>րդ</w:t>
      </w:r>
      <w:r w:rsidRPr="0093002B">
        <w:rPr>
          <w:rFonts w:ascii="GHEA Grapalat" w:hAnsi="GHEA Grapalat" w:cs="Sylfaen"/>
          <w:sz w:val="20"/>
          <w:lang w:val="af-ZA"/>
        </w:rPr>
        <w:t xml:space="preserve"> </w:t>
      </w:r>
      <w:r w:rsidRPr="001B50ED">
        <w:rPr>
          <w:rFonts w:ascii="GHEA Grapalat" w:hAnsi="GHEA Grapalat" w:cs="Sylfaen"/>
          <w:sz w:val="20"/>
          <w:lang w:val="hy-AM"/>
        </w:rPr>
        <w:t>հոդվածի</w:t>
      </w:r>
      <w:r w:rsidRPr="0093002B">
        <w:rPr>
          <w:rFonts w:ascii="GHEA Grapalat" w:hAnsi="GHEA Grapalat" w:cs="Sylfaen"/>
          <w:sz w:val="20"/>
          <w:lang w:val="af-ZA"/>
        </w:rPr>
        <w:t xml:space="preserve"> </w:t>
      </w:r>
      <w:r w:rsidRPr="001B50ED">
        <w:rPr>
          <w:rFonts w:ascii="GHEA Grapalat" w:hAnsi="GHEA Grapalat" w:cs="Sylfaen"/>
          <w:sz w:val="20"/>
          <w:lang w:val="hy-AM"/>
        </w:rPr>
        <w:t>համաձայն</w:t>
      </w:r>
      <w:r w:rsidRPr="0093002B">
        <w:rPr>
          <w:rFonts w:ascii="GHEA Grapalat" w:hAnsi="GHEA Grapalat" w:cs="Sylfaen"/>
          <w:sz w:val="20"/>
          <w:lang w:val="af-ZA"/>
        </w:rPr>
        <w:t xml:space="preserve">` </w:t>
      </w:r>
      <w:r w:rsidRPr="001B50ED">
        <w:rPr>
          <w:rFonts w:ascii="GHEA Grapalat" w:hAnsi="GHEA Grapalat" w:cs="Sylfaen"/>
          <w:sz w:val="20"/>
          <w:lang w:val="hy-AM"/>
        </w:rPr>
        <w:t>հանձնաժողովը</w:t>
      </w:r>
      <w:r w:rsidRPr="0093002B">
        <w:rPr>
          <w:rFonts w:ascii="GHEA Grapalat" w:hAnsi="GHEA Grapalat" w:cs="Sylfaen"/>
          <w:sz w:val="20"/>
          <w:lang w:val="af-ZA"/>
        </w:rPr>
        <w:t xml:space="preserve"> </w:t>
      </w:r>
      <w:r w:rsidRPr="001B50ED">
        <w:rPr>
          <w:rFonts w:ascii="GHEA Grapalat" w:hAnsi="GHEA Grapalat" w:cs="Sylfaen"/>
          <w:sz w:val="20"/>
          <w:lang w:val="hy-AM"/>
        </w:rPr>
        <w:t>սույն</w:t>
      </w:r>
      <w:r w:rsidRPr="0093002B">
        <w:rPr>
          <w:rFonts w:ascii="GHEA Grapalat" w:hAnsi="GHEA Grapalat" w:cs="Sylfaen"/>
          <w:sz w:val="20"/>
          <w:lang w:val="af-ZA"/>
        </w:rPr>
        <w:t xml:space="preserve"> </w:t>
      </w:r>
      <w:r w:rsidRPr="001B50ED">
        <w:rPr>
          <w:rFonts w:ascii="GHEA Grapalat" w:hAnsi="GHEA Grapalat" w:cs="Sylfaen"/>
          <w:sz w:val="20"/>
          <w:lang w:val="hy-AM"/>
        </w:rPr>
        <w:t>ընթացակարգը</w:t>
      </w:r>
      <w:r w:rsidRPr="0093002B">
        <w:rPr>
          <w:rFonts w:ascii="GHEA Grapalat" w:hAnsi="GHEA Grapalat" w:cs="Sylfaen"/>
          <w:sz w:val="20"/>
          <w:lang w:val="af-ZA"/>
        </w:rPr>
        <w:t xml:space="preserve"> </w:t>
      </w:r>
      <w:r w:rsidRPr="001B50ED">
        <w:rPr>
          <w:rFonts w:ascii="GHEA Grapalat" w:hAnsi="GHEA Grapalat" w:cs="Sylfaen"/>
          <w:sz w:val="20"/>
          <w:lang w:val="hy-AM"/>
        </w:rPr>
        <w:t>չկայացած</w:t>
      </w:r>
      <w:r w:rsidRPr="0093002B">
        <w:rPr>
          <w:rFonts w:ascii="GHEA Grapalat" w:hAnsi="GHEA Grapalat" w:cs="Sylfaen"/>
          <w:sz w:val="20"/>
          <w:lang w:val="af-ZA"/>
        </w:rPr>
        <w:t xml:space="preserve"> </w:t>
      </w:r>
      <w:r w:rsidRPr="001B50ED">
        <w:rPr>
          <w:rFonts w:ascii="GHEA Grapalat" w:hAnsi="GHEA Grapalat" w:cs="Sylfaen"/>
          <w:sz w:val="20"/>
          <w:lang w:val="hy-AM"/>
        </w:rPr>
        <w:t>է</w:t>
      </w:r>
      <w:r w:rsidRPr="0093002B">
        <w:rPr>
          <w:rFonts w:ascii="GHEA Grapalat" w:hAnsi="GHEA Grapalat" w:cs="Sylfaen"/>
          <w:sz w:val="20"/>
          <w:lang w:val="af-ZA"/>
        </w:rPr>
        <w:t xml:space="preserve"> </w:t>
      </w:r>
      <w:r w:rsidRPr="001B50ED">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1B50ED">
        <w:rPr>
          <w:rFonts w:ascii="GHEA Grapalat" w:hAnsi="GHEA Grapalat" w:cs="Sylfaen"/>
          <w:sz w:val="20"/>
          <w:lang w:val="hy-AM"/>
        </w:rPr>
        <w:t>եթե</w:t>
      </w:r>
      <w:r w:rsidRPr="0093002B">
        <w:rPr>
          <w:rFonts w:ascii="GHEA Grapalat" w:hAnsi="GHEA Grapalat" w:cs="Sylfaen"/>
          <w:sz w:val="20"/>
          <w:lang w:val="af-ZA"/>
        </w:rPr>
        <w:t>`</w:t>
      </w:r>
    </w:p>
    <w:p w14:paraId="31C3F523"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4211CF0" w:rsidR="00096865" w:rsidRPr="0093002B" w:rsidRDefault="00096865" w:rsidP="00603114">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603114">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603114">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603114">
      <w:pPr>
        <w:ind w:firstLine="567"/>
        <w:jc w:val="both"/>
        <w:rPr>
          <w:rFonts w:ascii="GHEA Grapalat" w:hAnsi="GHEA Grapalat" w:cs="Sylfaen"/>
          <w:sz w:val="20"/>
          <w:lang w:val="af-ZA"/>
        </w:rPr>
      </w:pPr>
    </w:p>
    <w:p w14:paraId="2CEA1AF7" w14:textId="25FF4DC6" w:rsidR="00096865" w:rsidRPr="0093002B" w:rsidRDefault="008D5016" w:rsidP="00603114">
      <w:pPr>
        <w:jc w:val="center"/>
        <w:rPr>
          <w:rFonts w:ascii="GHEA Grapalat" w:hAnsi="GHEA Grapalat"/>
          <w:b/>
          <w:sz w:val="20"/>
          <w:lang w:val="af-ZA"/>
        </w:rPr>
      </w:pPr>
      <w:r w:rsidRPr="0093002B">
        <w:rPr>
          <w:rFonts w:ascii="GHEA Grapalat" w:hAnsi="GHEA Grapalat"/>
          <w:b/>
          <w:sz w:val="20"/>
          <w:lang w:val="af-ZA"/>
        </w:rPr>
        <w:lastRenderedPageBreak/>
        <w:t>1</w:t>
      </w:r>
      <w:r w:rsidR="00375FD2" w:rsidRPr="0093002B">
        <w:rPr>
          <w:rFonts w:ascii="GHEA Grapalat" w:hAnsi="GHEA Grapalat"/>
          <w:b/>
          <w:sz w:val="20"/>
          <w:lang w:val="af-ZA"/>
        </w:rPr>
        <w:t>2</w:t>
      </w:r>
      <w:r w:rsidRPr="0093002B">
        <w:rPr>
          <w:rFonts w:ascii="GHEA Grapalat" w:hAnsi="GHEA Grapalat"/>
          <w:b/>
          <w:sz w:val="20"/>
          <w:lang w:val="af-ZA"/>
        </w:rPr>
        <w:t>. ԳՆՄԱՆ ԳՈՐԾԸՆԹԱՑԻ ՀԵՏ ԿԱՊՎԱԾ ԳՈՐԾՈՂՈՒԹՅՈՒՆՆԵՐԸ ԵՎ (ԿԱՄ)</w:t>
      </w:r>
      <w:r w:rsidR="00EC15EF">
        <w:rPr>
          <w:rFonts w:ascii="GHEA Grapalat" w:hAnsi="GHEA Grapalat"/>
          <w:b/>
          <w:sz w:val="20"/>
          <w:lang w:val="hy-AM"/>
        </w:rPr>
        <w:t xml:space="preserve"> </w:t>
      </w:r>
      <w:r w:rsidRPr="0093002B">
        <w:rPr>
          <w:rFonts w:ascii="GHEA Grapalat" w:hAnsi="GHEA Grapalat"/>
          <w:b/>
          <w:sz w:val="20"/>
          <w:lang w:val="af-ZA"/>
        </w:rPr>
        <w:t>ԸՆԴՈՒՆՎԱԾ ՈՐՈՇՈՒՄՆԵՐԸ ԲՈՂՈՔԱՐԿԵԼՈՒ ՄԱՍՆԱԿՑԻ ԻՐԱՎՈՒՆՔԸ ԵՎ ԿԱՐԳԸ</w:t>
      </w:r>
    </w:p>
    <w:p w14:paraId="30D89643" w14:textId="77777777" w:rsidR="00D4097A" w:rsidRPr="0093002B" w:rsidRDefault="00D4097A" w:rsidP="00603114">
      <w:pPr>
        <w:ind w:firstLine="567"/>
        <w:jc w:val="center"/>
        <w:rPr>
          <w:rFonts w:ascii="GHEA Grapalat" w:hAnsi="GHEA Grapalat" w:cs="Sylfaen"/>
          <w:b/>
          <w:szCs w:val="22"/>
          <w:lang w:val="hy-AM"/>
        </w:rPr>
      </w:pPr>
    </w:p>
    <w:p w14:paraId="00094868"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lastRenderedPageBreak/>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1A2D3CE4"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603114">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603114">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603114">
      <w:pPr>
        <w:pStyle w:val="BodyText"/>
        <w:spacing w:after="0"/>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9566E8E" w:rsidR="00096865" w:rsidRPr="0093002B" w:rsidRDefault="006922DD" w:rsidP="00603114">
      <w:pPr>
        <w:pStyle w:val="BodyText"/>
        <w:spacing w:after="0"/>
        <w:ind w:right="-7"/>
        <w:jc w:val="center"/>
        <w:rPr>
          <w:rFonts w:ascii="GHEA Grapalat" w:hAnsi="GHEA Grapalat"/>
          <w:b/>
          <w:szCs w:val="22"/>
          <w:lang w:val="af-ZA"/>
        </w:rPr>
      </w:pPr>
      <w:r>
        <w:rPr>
          <w:rFonts w:ascii="GHEA Grapalat" w:hAnsi="GHEA Grapalat" w:cs="Sylfaen"/>
          <w:b/>
          <w:szCs w:val="22"/>
          <w:lang w:val="hy-AM"/>
        </w:rPr>
        <w:t>Բ Ա Ց   Մ Ր Ց ՈՒ Յ Թ Ի</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603114">
      <w:pPr>
        <w:ind w:firstLine="567"/>
        <w:jc w:val="center"/>
        <w:rPr>
          <w:rFonts w:ascii="GHEA Grapalat" w:hAnsi="GHEA Grapalat"/>
          <w:szCs w:val="22"/>
          <w:lang w:val="af-ZA"/>
        </w:rPr>
      </w:pPr>
    </w:p>
    <w:p w14:paraId="6D77E593" w14:textId="77777777" w:rsidR="00096865" w:rsidRPr="0093002B" w:rsidRDefault="008D5016" w:rsidP="00603114">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603114">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603114">
      <w:pPr>
        <w:jc w:val="center"/>
        <w:rPr>
          <w:rFonts w:ascii="GHEA Grapalat" w:hAnsi="GHEA Grapalat"/>
          <w:b/>
          <w:szCs w:val="22"/>
          <w:lang w:val="af-ZA"/>
        </w:rPr>
      </w:pPr>
    </w:p>
    <w:p w14:paraId="63AA2DCE" w14:textId="77777777" w:rsidR="00096865" w:rsidRPr="0093002B" w:rsidRDefault="008D5016" w:rsidP="00603114">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603114">
      <w:pPr>
        <w:ind w:firstLine="720"/>
        <w:jc w:val="center"/>
        <w:rPr>
          <w:rFonts w:ascii="GHEA Grapalat" w:hAnsi="GHEA Grapalat"/>
          <w:szCs w:val="22"/>
          <w:lang w:val="af-ZA"/>
        </w:rPr>
      </w:pPr>
    </w:p>
    <w:p w14:paraId="71090AAB" w14:textId="77777777" w:rsidR="0078387F" w:rsidRPr="0093002B" w:rsidRDefault="0078387F" w:rsidP="00603114">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603114">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603114">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603114">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603114">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523BACBA" w:rsidR="00EF4630" w:rsidRDefault="00EF4630" w:rsidP="00603114">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p>
    <w:p w14:paraId="4266AAB7" w14:textId="46DC72F6" w:rsidR="00085207" w:rsidRPr="0093002B" w:rsidRDefault="00085207" w:rsidP="00085207">
      <w:pPr>
        <w:ind w:firstLine="567"/>
        <w:jc w:val="both"/>
        <w:rPr>
          <w:rFonts w:ascii="GHEA Grapalat" w:hAnsi="GHEA Grapalat"/>
          <w:sz w:val="20"/>
          <w:vertAlign w:val="superscript"/>
          <w:lang w:val="af-ZA"/>
        </w:rPr>
      </w:pPr>
      <w:r w:rsidRPr="0093002B">
        <w:rPr>
          <w:rFonts w:ascii="GHEA Grapalat" w:hAnsi="GHEA Grapalat" w:cs="Sylfaen"/>
          <w:sz w:val="20"/>
          <w:lang w:val="af-ZA"/>
        </w:rPr>
        <w:t xml:space="preserve">2.4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 որը ներկայացվում է կանխիկ փողի կամ բանկային երաշխիքի ձևով</w:t>
      </w:r>
      <w:r w:rsidRPr="0093002B">
        <w:rPr>
          <w:rFonts w:ascii="GHEA Grapalat" w:hAnsi="GHEA Grapalat" w:cs="Sylfaen"/>
          <w:sz w:val="20"/>
          <w:lang w:val="af-ZA"/>
        </w:rPr>
        <w:t xml:space="preserve"> (</w:t>
      </w:r>
      <w:r w:rsidRPr="00085207">
        <w:rPr>
          <w:rFonts w:ascii="GHEA Grapalat" w:hAnsi="GHEA Grapalat" w:cs="Sylfaen"/>
          <w:sz w:val="20"/>
          <w:lang w:val="hy-AM"/>
        </w:rPr>
        <w:t>հավելված</w:t>
      </w:r>
      <w:r w:rsidRPr="0093002B">
        <w:rPr>
          <w:rFonts w:ascii="GHEA Grapalat" w:hAnsi="GHEA Grapalat" w:cs="Sylfaen"/>
          <w:sz w:val="20"/>
          <w:lang w:val="af-ZA"/>
        </w:rPr>
        <w:t xml:space="preserve"> N 3)</w:t>
      </w:r>
      <w:r w:rsidRPr="0093002B">
        <w:rPr>
          <w:rFonts w:ascii="GHEA Grapalat" w:hAnsi="GHEA Grapalat" w:cs="Sylfaen"/>
          <w:sz w:val="20"/>
          <w:lang w:val="hy-AM"/>
        </w:rPr>
        <w:t>: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w:t>
      </w:r>
      <w:r w:rsidRPr="0093002B">
        <w:rPr>
          <w:rFonts w:ascii="GHEA Grapalat" w:hAnsi="GHEA Grapalat" w:cs="Sylfaen"/>
          <w:sz w:val="20"/>
          <w:lang w:val="af-ZA"/>
        </w:rPr>
        <w:t>:</w:t>
      </w:r>
    </w:p>
    <w:p w14:paraId="01E25516" w14:textId="77777777" w:rsidR="002C4DBF" w:rsidRPr="0093002B" w:rsidRDefault="00505AD4" w:rsidP="00603114">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101CB313" w:rsidR="002E11D1" w:rsidRPr="0093002B" w:rsidRDefault="002E11D1" w:rsidP="00603114">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p>
    <w:p w14:paraId="48873DCE" w14:textId="77777777" w:rsidR="00A67EAC" w:rsidRPr="0093002B" w:rsidRDefault="002B01B8" w:rsidP="00603114">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603114">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603114">
      <w:pPr>
        <w:jc w:val="center"/>
        <w:rPr>
          <w:rFonts w:ascii="GHEA Grapalat" w:hAnsi="GHEA Grapalat"/>
          <w:b/>
          <w:sz w:val="20"/>
          <w:lang w:val="af-ZA"/>
        </w:rPr>
      </w:pPr>
    </w:p>
    <w:p w14:paraId="07F66424" w14:textId="77777777" w:rsidR="00E74BF6" w:rsidRPr="0093002B" w:rsidRDefault="00E74BF6" w:rsidP="00603114">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603114">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603114">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603114">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388AEAC" w14:textId="77777777" w:rsidR="00B2572B" w:rsidRPr="0093002B" w:rsidRDefault="00B2572B" w:rsidP="00603114">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lastRenderedPageBreak/>
        <w:t>Հավելված</w:t>
      </w:r>
      <w:r w:rsidRPr="0093002B">
        <w:rPr>
          <w:rFonts w:ascii="GHEA Grapalat" w:hAnsi="GHEA Grapalat" w:cs="Arial"/>
          <w:b/>
          <w:sz w:val="20"/>
          <w:lang w:val="es-ES"/>
        </w:rPr>
        <w:t xml:space="preserve">  N 1</w:t>
      </w:r>
    </w:p>
    <w:p w14:paraId="7DA1B9D9" w14:textId="1C2A892C" w:rsidR="00B2572B" w:rsidRPr="0093002B" w:rsidRDefault="00B7408E" w:rsidP="00603114">
      <w:pPr>
        <w:pStyle w:val="BodyTextIndent3"/>
        <w:spacing w:line="240" w:lineRule="auto"/>
        <w:jc w:val="right"/>
        <w:rPr>
          <w:rFonts w:ascii="GHEA Grapalat" w:hAnsi="GHEA Grapalat" w:cs="Arial"/>
          <w:b/>
          <w:lang w:val="es-ES"/>
        </w:rPr>
      </w:pPr>
      <w:r>
        <w:rPr>
          <w:rFonts w:ascii="GHEA Grapalat" w:hAnsi="GHEA Grapalat" w:cs="Sylfaen"/>
          <w:b/>
          <w:lang w:val="hy-AM"/>
        </w:rPr>
        <w:t>ՀՀ ԱՄՎՀ ԲՄԱՇՁԲ 24/1</w:t>
      </w:r>
      <w:r w:rsidR="00EC15EF">
        <w:rPr>
          <w:rFonts w:ascii="GHEA Grapalat" w:hAnsi="GHEA Grapalat" w:cs="Sylfaen"/>
          <w:b/>
          <w:lang w:val="hy-AM"/>
        </w:rPr>
        <w:t xml:space="preserve"> </w:t>
      </w:r>
      <w:r w:rsidR="00B2572B" w:rsidRPr="0093002B">
        <w:rPr>
          <w:rFonts w:ascii="GHEA Grapalat" w:hAnsi="GHEA Grapalat" w:cs="Sylfaen"/>
          <w:b/>
          <w:lang w:val="es-ES"/>
        </w:rPr>
        <w:t>ծածկագրով</w:t>
      </w:r>
    </w:p>
    <w:p w14:paraId="4063B0F8" w14:textId="08391336" w:rsidR="00B2572B" w:rsidRPr="0093002B" w:rsidRDefault="00813C25" w:rsidP="00603114">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բաց</w:t>
      </w:r>
      <w:proofErr w:type="gramEnd"/>
      <w:r>
        <w:rPr>
          <w:rFonts w:ascii="GHEA Grapalat" w:hAnsi="GHEA Grapalat" w:cs="Sylfaen"/>
          <w:b/>
          <w:lang w:val="es-ES"/>
        </w:rPr>
        <w:t xml:space="preserve"> մրցույթի</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603114">
      <w:pPr>
        <w:jc w:val="center"/>
        <w:rPr>
          <w:rFonts w:ascii="GHEA Grapalat" w:hAnsi="GHEA Grapalat" w:cs="Sylfaen"/>
          <w:b/>
          <w:lang w:val="es-ES"/>
        </w:rPr>
      </w:pPr>
    </w:p>
    <w:p w14:paraId="5EEEF5E9" w14:textId="242CEB69" w:rsidR="00B2572B" w:rsidRPr="0093002B" w:rsidRDefault="00B2572B" w:rsidP="00603114">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p>
    <w:p w14:paraId="105CD107" w14:textId="4A9A4B48" w:rsidR="00B2572B" w:rsidRPr="0093002B" w:rsidRDefault="00813C25" w:rsidP="00603114">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բաց</w:t>
      </w:r>
      <w:proofErr w:type="gramEnd"/>
      <w:r>
        <w:rPr>
          <w:rFonts w:ascii="GHEA Grapalat" w:hAnsi="GHEA Grapalat" w:cs="Sylfaen"/>
          <w:color w:val="auto"/>
          <w:sz w:val="24"/>
          <w:szCs w:val="24"/>
          <w:lang w:val="es-ES"/>
        </w:rPr>
        <w:t xml:space="preserve"> մրցույթի</w:t>
      </w:r>
      <w:r w:rsidR="00B2572B" w:rsidRPr="0093002B">
        <w:rPr>
          <w:rFonts w:ascii="GHEA Grapalat" w:hAnsi="GHEA Grapalat" w:cs="Sylfaen"/>
          <w:color w:val="auto"/>
          <w:sz w:val="24"/>
          <w:szCs w:val="24"/>
          <w:lang w:val="es-ES"/>
        </w:rPr>
        <w:t>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603114">
      <w:pPr>
        <w:rPr>
          <w:lang w:val="es-ES" w:eastAsia="ru-RU"/>
        </w:rPr>
      </w:pPr>
    </w:p>
    <w:p w14:paraId="4657DA65" w14:textId="77777777" w:rsidR="00B2572B" w:rsidRPr="0093002B" w:rsidRDefault="00B2572B" w:rsidP="00603114">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gramStart"/>
      <w:r w:rsidRPr="0093002B">
        <w:rPr>
          <w:rFonts w:ascii="GHEA Grapalat" w:hAnsi="GHEA Grapalat" w:cs="Sylfaen"/>
          <w:sz w:val="20"/>
          <w:szCs w:val="20"/>
          <w:lang w:val="es-ES"/>
        </w:rPr>
        <w:t>հայտնում</w:t>
      </w:r>
      <w:proofErr w:type="gram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603114">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gramStart"/>
      <w:r w:rsidRPr="0093002B">
        <w:rPr>
          <w:rFonts w:ascii="GHEA Grapalat" w:hAnsi="GHEA Grapalat" w:cs="Sylfaen"/>
          <w:vertAlign w:val="superscript"/>
          <w:lang w:val="es-ES"/>
        </w:rPr>
        <w:t>մասնակցի</w:t>
      </w:r>
      <w:proofErr w:type="gramEnd"/>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301D446" w14:textId="6757B177" w:rsidR="00B2572B" w:rsidRPr="0093002B" w:rsidRDefault="00813C25" w:rsidP="00603114">
      <w:pPr>
        <w:jc w:val="both"/>
        <w:rPr>
          <w:rFonts w:ascii="GHEA Grapalat" w:hAnsi="GHEA Grapalat"/>
          <w:sz w:val="20"/>
          <w:szCs w:val="20"/>
          <w:lang w:val="es-ES"/>
        </w:rPr>
      </w:pPr>
      <w:r>
        <w:rPr>
          <w:rFonts w:ascii="GHEA Grapalat" w:hAnsi="GHEA Grapalat"/>
          <w:b/>
          <w:sz w:val="20"/>
          <w:lang w:val="hy-AM"/>
        </w:rPr>
        <w:t xml:space="preserve">Վաղարշապատի համայնքապետարանի </w:t>
      </w:r>
      <w:r w:rsidR="00EC15EF" w:rsidRPr="00615658">
        <w:rPr>
          <w:rFonts w:ascii="GHEA Grapalat" w:hAnsi="GHEA Grapalat" w:cs="Sylfaen"/>
          <w:sz w:val="20"/>
          <w:szCs w:val="20"/>
          <w:lang w:val="es-ES"/>
        </w:rPr>
        <w:t>կողմից</w:t>
      </w:r>
      <w:r w:rsidR="00EC15EF" w:rsidRPr="00615658">
        <w:rPr>
          <w:rFonts w:ascii="GHEA Grapalat" w:hAnsi="GHEA Grapalat" w:cs="Sylfaen"/>
          <w:sz w:val="20"/>
          <w:szCs w:val="20"/>
          <w:lang w:val="hy-AM"/>
        </w:rPr>
        <w:t xml:space="preserve"> </w:t>
      </w:r>
      <w:r w:rsidR="00B7408E">
        <w:rPr>
          <w:rFonts w:ascii="GHEA Grapalat" w:hAnsi="GHEA Grapalat" w:cs="Sylfaen"/>
          <w:b/>
          <w:sz w:val="20"/>
          <w:lang w:val="hy-AM"/>
        </w:rPr>
        <w:t>ՀՀ ԱՄՎՀ ԲՄԱՇՁԲ 24/1</w:t>
      </w:r>
      <w:r w:rsidR="00EC15EF">
        <w:rPr>
          <w:rFonts w:ascii="GHEA Grapalat" w:hAnsi="GHEA Grapalat" w:cs="Sylfaen"/>
          <w:b/>
          <w:sz w:val="20"/>
          <w:lang w:val="hy-AM"/>
        </w:rPr>
        <w:t xml:space="preserve"> </w:t>
      </w:r>
      <w:r w:rsidR="00EC15EF" w:rsidRPr="00EC2DD1">
        <w:rPr>
          <w:rFonts w:ascii="GHEA Grapalat" w:hAnsi="GHEA Grapalat" w:cs="Sylfaen"/>
          <w:sz w:val="20"/>
          <w:szCs w:val="20"/>
          <w:lang w:val="es-ES"/>
        </w:rPr>
        <w:t>ծածկագրով հայտարարված</w:t>
      </w:r>
      <w:r w:rsidR="00EC15EF">
        <w:rPr>
          <w:rFonts w:ascii="GHEA Grapalat" w:hAnsi="GHEA Grapalat" w:cs="Sylfaen"/>
          <w:sz w:val="20"/>
          <w:szCs w:val="20"/>
          <w:lang w:val="hy-AM"/>
        </w:rPr>
        <w:t xml:space="preserve"> </w:t>
      </w:r>
      <w:r>
        <w:rPr>
          <w:rFonts w:ascii="GHEA Grapalat" w:hAnsi="GHEA Grapalat" w:cs="Sylfaen"/>
          <w:sz w:val="20"/>
          <w:szCs w:val="20"/>
          <w:lang w:val="es-ES"/>
        </w:rPr>
        <w:t>բաց մրցույթի</w:t>
      </w:r>
      <w:r w:rsidR="00EC15EF">
        <w:rPr>
          <w:rFonts w:ascii="GHEA Grapalat" w:hAnsi="GHEA Grapalat" w:cs="Sylfaen"/>
          <w:sz w:val="20"/>
          <w:szCs w:val="20"/>
          <w:lang w:val="hy-AM"/>
        </w:rPr>
        <w:t xml:space="preserve"> </w:t>
      </w:r>
      <w:r w:rsidR="00EC15EF">
        <w:rPr>
          <w:rFonts w:ascii="GHEA Grapalat" w:hAnsi="GHEA Grapalat" w:cs="Sylfaen"/>
          <w:b/>
          <w:sz w:val="20"/>
          <w:szCs w:val="20"/>
          <w:lang w:val="hy-AM"/>
        </w:rPr>
        <w:t xml:space="preserve">1-ին </w:t>
      </w:r>
      <w:r w:rsidR="00B2572B" w:rsidRPr="0093002B">
        <w:rPr>
          <w:rFonts w:ascii="GHEA Grapalat" w:hAnsi="GHEA Grapalat" w:cs="Sylfaen"/>
          <w:sz w:val="20"/>
          <w:szCs w:val="20"/>
          <w:lang w:val="es-ES"/>
        </w:rPr>
        <w:t>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հրավերի</w:t>
      </w:r>
      <w:r w:rsidR="00EC15EF">
        <w:rPr>
          <w:rFonts w:ascii="GHEA Grapalat" w:hAnsi="GHEA Grapalat" w:cs="Sylfaen"/>
          <w:sz w:val="20"/>
          <w:szCs w:val="20"/>
          <w:lang w:val="hy-AM"/>
        </w:rPr>
        <w:t xml:space="preserve"> </w:t>
      </w:r>
      <w:r w:rsidR="00B2572B" w:rsidRPr="0093002B">
        <w:rPr>
          <w:rFonts w:ascii="GHEA Grapalat" w:hAnsi="GHEA Grapalat" w:cs="Sylfaen"/>
          <w:sz w:val="20"/>
          <w:szCs w:val="20"/>
          <w:lang w:val="es-ES"/>
        </w:rPr>
        <w:t>պահանջներին համապատասխան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ներկայացնում</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է</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հայտ:</w:t>
      </w:r>
    </w:p>
    <w:p w14:paraId="08396371" w14:textId="77777777" w:rsidR="00B2572B" w:rsidRPr="0093002B" w:rsidRDefault="00B2572B" w:rsidP="00603114">
      <w:pPr>
        <w:jc w:val="both"/>
        <w:rPr>
          <w:rFonts w:ascii="GHEA Grapalat" w:hAnsi="GHEA Grapalat"/>
          <w:sz w:val="12"/>
          <w:szCs w:val="12"/>
          <w:u w:val="single"/>
          <w:lang w:val="es-ES"/>
        </w:rPr>
      </w:pPr>
    </w:p>
    <w:p w14:paraId="1CA889A5" w14:textId="77777777" w:rsidR="00B2572B" w:rsidRPr="0093002B" w:rsidRDefault="00B2572B" w:rsidP="00603114">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603114">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gramStart"/>
      <w:r w:rsidRPr="0093002B">
        <w:rPr>
          <w:rFonts w:ascii="GHEA Grapalat" w:hAnsi="GHEA Grapalat" w:cs="Sylfaen"/>
          <w:vertAlign w:val="superscript"/>
          <w:lang w:val="es-ES"/>
        </w:rPr>
        <w:t>մասնակցի</w:t>
      </w:r>
      <w:proofErr w:type="gramEnd"/>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603114">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gramStart"/>
      <w:r w:rsidRPr="0093002B">
        <w:rPr>
          <w:rFonts w:ascii="GHEA Grapalat" w:hAnsi="GHEA Grapalat" w:cs="Sylfaen"/>
          <w:sz w:val="20"/>
          <w:szCs w:val="20"/>
          <w:lang w:val="es-ES"/>
        </w:rPr>
        <w:t>ռեզիդենտ</w:t>
      </w:r>
      <w:proofErr w:type="gramEnd"/>
      <w:r w:rsidRPr="0093002B">
        <w:rPr>
          <w:rFonts w:ascii="GHEA Grapalat" w:hAnsi="GHEA Grapalat" w:cs="Sylfaen"/>
          <w:sz w:val="20"/>
          <w:szCs w:val="20"/>
          <w:lang w:val="es-ES"/>
        </w:rPr>
        <w:t xml:space="preserve">:  </w:t>
      </w:r>
    </w:p>
    <w:p w14:paraId="407C4840" w14:textId="77777777" w:rsidR="00B2572B" w:rsidRPr="0093002B" w:rsidRDefault="00B2572B" w:rsidP="00603114">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gramStart"/>
      <w:r w:rsidRPr="0093002B">
        <w:rPr>
          <w:rFonts w:ascii="GHEA Grapalat" w:hAnsi="GHEA Grapalat" w:cs="Arial"/>
          <w:vertAlign w:val="superscript"/>
          <w:lang w:val="es-ES"/>
        </w:rPr>
        <w:t>երկրի</w:t>
      </w:r>
      <w:proofErr w:type="gramEnd"/>
      <w:r w:rsidRPr="0093002B">
        <w:rPr>
          <w:rFonts w:ascii="GHEA Grapalat" w:hAnsi="GHEA Grapalat" w:cs="Arial"/>
          <w:vertAlign w:val="superscript"/>
          <w:lang w:val="es-ES"/>
        </w:rPr>
        <w:t xml:space="preserve"> անվանումը</w:t>
      </w:r>
    </w:p>
    <w:p w14:paraId="7AEC9CAF" w14:textId="77777777" w:rsidR="00B2572B" w:rsidRPr="0093002B" w:rsidDel="00437CDB" w:rsidRDefault="00B2572B" w:rsidP="00603114">
      <w:pPr>
        <w:jc w:val="both"/>
        <w:rPr>
          <w:rFonts w:ascii="GHEA Grapalat" w:hAnsi="GHEA Grapalat" w:cs="Sylfaen"/>
          <w:sz w:val="20"/>
          <w:szCs w:val="20"/>
          <w:lang w:val="es-ES"/>
        </w:rPr>
      </w:pPr>
    </w:p>
    <w:p w14:paraId="6243D2D1" w14:textId="77777777" w:rsidR="00B2572B" w:rsidRPr="0093002B" w:rsidRDefault="00B2572B" w:rsidP="00603114">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603114">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603114">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gramStart"/>
      <w:r w:rsidRPr="0093002B">
        <w:rPr>
          <w:rFonts w:ascii="GHEA Grapalat" w:hAnsi="GHEA Grapalat" w:cs="Sylfaen"/>
          <w:vertAlign w:val="superscript"/>
          <w:lang w:val="es-ES"/>
        </w:rPr>
        <w:t>մասնակցի</w:t>
      </w:r>
      <w:proofErr w:type="gramEnd"/>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F36E16">
      <w:pPr>
        <w:numPr>
          <w:ilvl w:val="0"/>
          <w:numId w:val="2"/>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603114">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gramStart"/>
      <w:r w:rsidRPr="0093002B">
        <w:rPr>
          <w:rFonts w:ascii="GHEA Grapalat" w:hAnsi="GHEA Grapalat" w:cs="Arial"/>
          <w:vertAlign w:val="superscript"/>
          <w:lang w:val="es-ES"/>
        </w:rPr>
        <w:t>հարկ</w:t>
      </w:r>
      <w:proofErr w:type="gramEnd"/>
      <w:r w:rsidRPr="0093002B">
        <w:rPr>
          <w:rFonts w:ascii="GHEA Grapalat" w:hAnsi="GHEA Grapalat" w:cs="Arial"/>
          <w:vertAlign w:val="superscript"/>
          <w:lang w:val="es-ES"/>
        </w:rPr>
        <w:t xml:space="preserve"> վճարողի հաշվառման համարը</w:t>
      </w:r>
    </w:p>
    <w:p w14:paraId="676C4183" w14:textId="77777777" w:rsidR="00B2572B" w:rsidRPr="0093002B" w:rsidRDefault="00B2572B" w:rsidP="00F36E16">
      <w:pPr>
        <w:numPr>
          <w:ilvl w:val="0"/>
          <w:numId w:val="2"/>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603114">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gramStart"/>
      <w:r w:rsidRPr="0093002B">
        <w:rPr>
          <w:rFonts w:ascii="GHEA Grapalat" w:hAnsi="GHEA Grapalat" w:cs="Arial"/>
          <w:vertAlign w:val="superscript"/>
          <w:lang w:val="es-ES"/>
        </w:rPr>
        <w:t>էլեկտրոնային</w:t>
      </w:r>
      <w:proofErr w:type="gramEnd"/>
      <w:r w:rsidRPr="0093002B">
        <w:rPr>
          <w:rFonts w:ascii="GHEA Grapalat" w:hAnsi="GHEA Grapalat" w:cs="Arial"/>
          <w:vertAlign w:val="superscript"/>
          <w:lang w:val="es-ES"/>
        </w:rPr>
        <w:t xml:space="preserve"> փոստի հասցեն</w:t>
      </w:r>
    </w:p>
    <w:p w14:paraId="6AE25AB2" w14:textId="77777777" w:rsidR="00B2572B" w:rsidRPr="0093002B" w:rsidRDefault="00B2572B" w:rsidP="00603114">
      <w:pPr>
        <w:jc w:val="right"/>
        <w:rPr>
          <w:rFonts w:ascii="GHEA Grapalat" w:hAnsi="GHEA Grapalat"/>
          <w:sz w:val="10"/>
          <w:szCs w:val="10"/>
          <w:lang w:val="es-ES"/>
        </w:rPr>
      </w:pPr>
    </w:p>
    <w:p w14:paraId="08BE44F2" w14:textId="77777777" w:rsidR="00B2572B" w:rsidRPr="0093002B" w:rsidRDefault="00B2572B" w:rsidP="00603114">
      <w:pPr>
        <w:jc w:val="right"/>
        <w:rPr>
          <w:rFonts w:ascii="GHEA Grapalat" w:hAnsi="GHEA Grapalat"/>
          <w:sz w:val="10"/>
          <w:szCs w:val="10"/>
          <w:lang w:val="es-ES"/>
        </w:rPr>
      </w:pPr>
    </w:p>
    <w:p w14:paraId="0667A925" w14:textId="77777777" w:rsidR="00B2572B" w:rsidRPr="0093002B" w:rsidRDefault="00B2572B" w:rsidP="00603114">
      <w:pPr>
        <w:jc w:val="right"/>
        <w:rPr>
          <w:rFonts w:ascii="GHEA Grapalat" w:hAnsi="GHEA Grapalat"/>
          <w:sz w:val="10"/>
          <w:szCs w:val="10"/>
          <w:lang w:val="es-ES"/>
        </w:rPr>
      </w:pPr>
    </w:p>
    <w:p w14:paraId="51D0B0E1" w14:textId="77777777" w:rsidR="00B2572B" w:rsidRPr="0093002B" w:rsidRDefault="00B2572B" w:rsidP="00603114">
      <w:pPr>
        <w:jc w:val="right"/>
        <w:rPr>
          <w:rFonts w:ascii="GHEA Grapalat" w:hAnsi="GHEA Grapalat"/>
          <w:sz w:val="10"/>
          <w:szCs w:val="10"/>
          <w:lang w:val="hy-AM"/>
        </w:rPr>
      </w:pPr>
    </w:p>
    <w:p w14:paraId="4E1E89AB" w14:textId="77777777" w:rsidR="003257F0" w:rsidRPr="0093002B" w:rsidRDefault="003257F0" w:rsidP="00F36E16">
      <w:pPr>
        <w:numPr>
          <w:ilvl w:val="0"/>
          <w:numId w:val="2"/>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603114">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603114">
      <w:pPr>
        <w:jc w:val="right"/>
        <w:rPr>
          <w:rFonts w:ascii="GHEA Grapalat" w:hAnsi="GHEA Grapalat"/>
          <w:sz w:val="10"/>
          <w:szCs w:val="10"/>
          <w:lang w:val="hy-AM"/>
        </w:rPr>
      </w:pPr>
    </w:p>
    <w:p w14:paraId="532F3964" w14:textId="77777777" w:rsidR="003257F0" w:rsidRPr="0093002B" w:rsidRDefault="003257F0" w:rsidP="00603114">
      <w:pPr>
        <w:ind w:firstLine="708"/>
        <w:jc w:val="both"/>
        <w:rPr>
          <w:rFonts w:ascii="GHEA Grapalat" w:hAnsi="GHEA Grapalat" w:cs="Arial"/>
          <w:sz w:val="20"/>
          <w:szCs w:val="20"/>
          <w:lang w:val="hy-AM"/>
        </w:rPr>
      </w:pPr>
    </w:p>
    <w:p w14:paraId="55B98060" w14:textId="77777777" w:rsidR="003257F0" w:rsidRPr="0093002B" w:rsidRDefault="003257F0" w:rsidP="00F36E16">
      <w:pPr>
        <w:numPr>
          <w:ilvl w:val="0"/>
          <w:numId w:val="2"/>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603114">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603114">
      <w:pPr>
        <w:ind w:firstLine="709"/>
        <w:jc w:val="both"/>
        <w:rPr>
          <w:rFonts w:ascii="GHEA Grapalat" w:hAnsi="GHEA Grapalat" w:cs="Arial"/>
          <w:sz w:val="20"/>
          <w:szCs w:val="20"/>
          <w:lang w:val="hy-AM"/>
        </w:rPr>
      </w:pPr>
    </w:p>
    <w:p w14:paraId="550A6E3E" w14:textId="77777777" w:rsidR="006C3873" w:rsidRPr="0093002B" w:rsidRDefault="006C3873" w:rsidP="00603114">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603114">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603114">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603114">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422A1303" w:rsidR="000E5F1F" w:rsidRPr="0093002B" w:rsidRDefault="006C3873" w:rsidP="00603114">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gramStart"/>
      <w:r w:rsidR="00A174F2" w:rsidRPr="0093002B">
        <w:rPr>
          <w:rFonts w:ascii="GHEA Grapalat" w:hAnsi="GHEA Grapalat" w:cs="Arial"/>
          <w:sz w:val="20"/>
          <w:szCs w:val="20"/>
          <w:lang w:val="es-ES"/>
        </w:rPr>
        <w:t>բավարարում</w:t>
      </w:r>
      <w:proofErr w:type="gram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B7408E">
        <w:rPr>
          <w:rFonts w:ascii="GHEA Grapalat" w:hAnsi="GHEA Grapalat" w:cs="Arial"/>
          <w:b/>
          <w:sz w:val="20"/>
          <w:szCs w:val="20"/>
          <w:lang w:val="es-ES"/>
        </w:rPr>
        <w:t>ՀՀ ԱՄՎՀ ԲՄԱՇՁԲ 24/1</w:t>
      </w:r>
      <w:r w:rsidR="00EC15EF">
        <w:rPr>
          <w:rFonts w:ascii="GHEA Grapalat" w:hAnsi="GHEA Grapalat" w:cs="Arial"/>
          <w:b/>
          <w:sz w:val="20"/>
          <w:szCs w:val="20"/>
          <w:lang w:val="hy-AM"/>
        </w:rPr>
        <w:t xml:space="preserve"> </w:t>
      </w:r>
      <w:r w:rsidRPr="0093002B">
        <w:rPr>
          <w:rFonts w:ascii="GHEA Grapalat" w:hAnsi="GHEA Grapalat" w:cs="Arial"/>
          <w:sz w:val="20"/>
          <w:szCs w:val="20"/>
          <w:lang w:val="es-ES"/>
        </w:rPr>
        <w:t xml:space="preserve">ծածկագրով </w:t>
      </w:r>
      <w:r w:rsidR="00813C25">
        <w:rPr>
          <w:rFonts w:ascii="GHEA Grapalat" w:hAnsi="GHEA Grapalat" w:cs="Arial"/>
          <w:sz w:val="20"/>
          <w:szCs w:val="20"/>
          <w:lang w:val="es-ES"/>
        </w:rPr>
        <w:t>բաց մրցույթի</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603114">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603114">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176B8E00" w:rsidR="006C3873" w:rsidRPr="0093002B" w:rsidRDefault="00887807" w:rsidP="00603114">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B7408E">
        <w:rPr>
          <w:rFonts w:ascii="GHEA Grapalat" w:hAnsi="GHEA Grapalat" w:cs="Arial"/>
          <w:b/>
          <w:sz w:val="20"/>
          <w:szCs w:val="20"/>
          <w:lang w:val="es-ES"/>
        </w:rPr>
        <w:t>ՀՀ ԱՄՎՀ ԲՄԱՇՁԲ 24/1</w:t>
      </w:r>
      <w:r w:rsidR="00EC15EF">
        <w:rPr>
          <w:rFonts w:ascii="GHEA Grapalat" w:hAnsi="GHEA Grapalat" w:cs="Arial"/>
          <w:b/>
          <w:sz w:val="20"/>
          <w:szCs w:val="20"/>
          <w:lang w:val="hy-AM"/>
        </w:rPr>
        <w:t xml:space="preserve"> </w:t>
      </w:r>
      <w:r w:rsidR="006C3873" w:rsidRPr="0093002B">
        <w:rPr>
          <w:rFonts w:ascii="GHEA Grapalat" w:hAnsi="GHEA Grapalat" w:cs="Arial"/>
          <w:sz w:val="20"/>
          <w:szCs w:val="20"/>
          <w:lang w:val="es-ES"/>
        </w:rPr>
        <w:t xml:space="preserve">ծածկագրով </w:t>
      </w:r>
      <w:r w:rsidR="00813C25">
        <w:rPr>
          <w:rFonts w:ascii="GHEA Grapalat" w:hAnsi="GHEA Grapalat" w:cs="Arial"/>
          <w:sz w:val="20"/>
          <w:szCs w:val="20"/>
          <w:lang w:val="es-ES"/>
        </w:rPr>
        <w:t>բաց մրցույթի</w:t>
      </w:r>
      <w:r w:rsidR="006C3873" w:rsidRPr="0093002B">
        <w:rPr>
          <w:rFonts w:ascii="GHEA Grapalat" w:hAnsi="GHEA Grapalat" w:cs="Arial"/>
          <w:sz w:val="20"/>
          <w:szCs w:val="20"/>
          <w:lang w:val="es-ES"/>
        </w:rPr>
        <w:t>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F36E16">
      <w:pPr>
        <w:numPr>
          <w:ilvl w:val="0"/>
          <w:numId w:val="2"/>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F36E16">
      <w:pPr>
        <w:numPr>
          <w:ilvl w:val="0"/>
          <w:numId w:val="2"/>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603114">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603114">
      <w:pPr>
        <w:jc w:val="both"/>
        <w:rPr>
          <w:rFonts w:ascii="GHEA Grapalat" w:hAnsi="GHEA Grapalat"/>
          <w:sz w:val="22"/>
          <w:szCs w:val="22"/>
          <w:u w:val="single"/>
          <w:lang w:val="es-ES"/>
        </w:rPr>
      </w:pPr>
      <w:proofErr w:type="gramStart"/>
      <w:r w:rsidRPr="0093002B">
        <w:rPr>
          <w:rFonts w:ascii="GHEA Grapalat" w:hAnsi="GHEA Grapalat" w:cs="Arial"/>
          <w:sz w:val="20"/>
          <w:szCs w:val="20"/>
          <w:lang w:val="es-ES"/>
        </w:rPr>
        <w:t>փոխկապակցված</w:t>
      </w:r>
      <w:proofErr w:type="gramEnd"/>
      <w:r w:rsidRPr="0093002B">
        <w:rPr>
          <w:rFonts w:ascii="GHEA Grapalat" w:hAnsi="GHEA Grapalat" w:cs="Arial"/>
          <w:sz w:val="20"/>
          <w:szCs w:val="20"/>
          <w:lang w:val="es-ES"/>
        </w:rPr>
        <w:t xml:space="preserve">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603114">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603114">
      <w:pPr>
        <w:jc w:val="both"/>
        <w:rPr>
          <w:rFonts w:ascii="GHEA Grapalat" w:hAnsi="GHEA Grapalat"/>
          <w:sz w:val="22"/>
          <w:szCs w:val="22"/>
          <w:u w:val="single"/>
          <w:lang w:val="es-ES"/>
        </w:rPr>
      </w:pPr>
      <w:proofErr w:type="gramStart"/>
      <w:r w:rsidRPr="0093002B">
        <w:rPr>
          <w:rFonts w:ascii="GHEA Grapalat" w:hAnsi="GHEA Grapalat" w:cs="Arial"/>
          <w:sz w:val="20"/>
          <w:szCs w:val="20"/>
          <w:lang w:val="es-ES"/>
        </w:rPr>
        <w:t>կողմից</w:t>
      </w:r>
      <w:proofErr w:type="gramEnd"/>
      <w:r w:rsidRPr="0093002B">
        <w:rPr>
          <w:rFonts w:ascii="GHEA Grapalat" w:hAnsi="GHEA Grapalat" w:cs="Arial"/>
          <w:sz w:val="20"/>
          <w:szCs w:val="20"/>
          <w:lang w:val="es-ES"/>
        </w:rPr>
        <w:t xml:space="preserve">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603114">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603114">
      <w:pPr>
        <w:jc w:val="both"/>
        <w:rPr>
          <w:rFonts w:ascii="GHEA Grapalat" w:hAnsi="GHEA Grapalat" w:cs="Arial"/>
          <w:sz w:val="20"/>
          <w:szCs w:val="20"/>
          <w:lang w:val="es-ES"/>
        </w:rPr>
      </w:pPr>
      <w:proofErr w:type="gramStart"/>
      <w:r w:rsidRPr="0093002B">
        <w:rPr>
          <w:rFonts w:ascii="GHEA Grapalat" w:hAnsi="GHEA Grapalat" w:cs="Arial"/>
          <w:sz w:val="20"/>
          <w:szCs w:val="20"/>
          <w:lang w:val="es-ES"/>
        </w:rPr>
        <w:t>պատկանող</w:t>
      </w:r>
      <w:proofErr w:type="gramEnd"/>
      <w:r w:rsidRPr="0093002B">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1D1F09B6" w14:textId="0A064919" w:rsidR="007E39F5" w:rsidRPr="0093002B" w:rsidRDefault="007E39F5" w:rsidP="00603114">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603114">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603114">
      <w:pPr>
        <w:jc w:val="both"/>
        <w:rPr>
          <w:rFonts w:ascii="GHEA Grapalat" w:hAnsi="GHEA Grapalat" w:cs="Sylfaen"/>
          <w:sz w:val="20"/>
          <w:lang w:val="es-ES"/>
        </w:rPr>
      </w:pPr>
    </w:p>
    <w:p w14:paraId="3FA4C516" w14:textId="3B88F07B" w:rsidR="000E20A1" w:rsidRPr="0093002B" w:rsidRDefault="000E20A1" w:rsidP="00603114">
      <w:pPr>
        <w:ind w:left="-142" w:firstLine="284"/>
        <w:jc w:val="both"/>
        <w:rPr>
          <w:rFonts w:ascii="GHEA Grapalat" w:hAnsi="GHEA Grapalat" w:cs="Sylfaen"/>
          <w:sz w:val="20"/>
          <w:lang w:val="es-ES"/>
        </w:rPr>
      </w:pPr>
      <w:r w:rsidRPr="0093002B">
        <w:rPr>
          <w:rFonts w:ascii="GHEA Grapalat" w:hAnsi="GHEA Grapalat" w:cs="Arial"/>
          <w:sz w:val="20"/>
          <w:szCs w:val="20"/>
          <w:lang w:val="es-ES"/>
        </w:rPr>
        <w:lastRenderedPageBreak/>
        <w:t xml:space="preserve">  </w:t>
      </w:r>
      <w:proofErr w:type="gramStart"/>
      <w:r w:rsidRPr="0093002B">
        <w:rPr>
          <w:rFonts w:ascii="GHEA Grapalat" w:hAnsi="GHEA Grapalat" w:cs="Arial"/>
          <w:sz w:val="20"/>
          <w:szCs w:val="20"/>
          <w:lang w:val="es-ES"/>
        </w:rPr>
        <w:t>վերաբերյալ</w:t>
      </w:r>
      <w:proofErr w:type="gramEnd"/>
      <w:r w:rsidRPr="0093002B">
        <w:rPr>
          <w:rFonts w:ascii="GHEA Grapalat" w:hAnsi="GHEA Grapalat" w:cs="Arial"/>
          <w:sz w:val="20"/>
          <w:szCs w:val="20"/>
          <w:lang w:val="es-ES"/>
        </w:rPr>
        <w:t xml:space="preserve">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03114">
      <w:pPr>
        <w:jc w:val="right"/>
        <w:rPr>
          <w:rFonts w:ascii="GHEA Grapalat" w:hAnsi="GHEA Grapalat"/>
          <w:sz w:val="10"/>
          <w:szCs w:val="10"/>
          <w:lang w:val="es-ES"/>
        </w:rPr>
      </w:pPr>
    </w:p>
    <w:p w14:paraId="428092E8" w14:textId="4057DC41" w:rsidR="002E11D1" w:rsidRPr="0093002B" w:rsidRDefault="00E97AB0" w:rsidP="00603114">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proofErr w:type="gramStart"/>
      <w:r w:rsidR="002E11D1" w:rsidRPr="0093002B">
        <w:rPr>
          <w:rFonts w:ascii="GHEA Grapalat" w:hAnsi="GHEA Grapalat"/>
          <w:sz w:val="20"/>
          <w:lang w:val="es-ES"/>
        </w:rPr>
        <w:t>:*</w:t>
      </w:r>
      <w:proofErr w:type="gramEnd"/>
      <w:r w:rsidR="002E11D1" w:rsidRPr="0093002B">
        <w:rPr>
          <w:rFonts w:ascii="GHEA Grapalat" w:hAnsi="GHEA Grapalat"/>
          <w:sz w:val="20"/>
          <w:lang w:val="es-ES"/>
        </w:rPr>
        <w:t>**</w:t>
      </w:r>
    </w:p>
    <w:p w14:paraId="5990A1FA" w14:textId="77777777" w:rsidR="002E11D1" w:rsidRPr="0093002B" w:rsidRDefault="002E11D1" w:rsidP="00603114">
      <w:pPr>
        <w:ind w:firstLine="708"/>
        <w:jc w:val="both"/>
        <w:rPr>
          <w:rFonts w:ascii="GHEA Grapalat" w:hAnsi="GHEA Grapalat"/>
          <w:sz w:val="20"/>
          <w:lang w:val="es-ES"/>
        </w:rPr>
      </w:pPr>
    </w:p>
    <w:p w14:paraId="1CA2C98A" w14:textId="77777777" w:rsidR="00E97AB0" w:rsidRPr="0093002B" w:rsidRDefault="00E97AB0" w:rsidP="00603114">
      <w:pPr>
        <w:ind w:firstLine="708"/>
        <w:jc w:val="both"/>
        <w:rPr>
          <w:rFonts w:ascii="GHEA Grapalat" w:hAnsi="GHEA Grapalat"/>
          <w:sz w:val="20"/>
          <w:lang w:val="es-ES"/>
        </w:rPr>
      </w:pPr>
    </w:p>
    <w:p w14:paraId="2C1A852E" w14:textId="77777777" w:rsidR="00E97AB0" w:rsidRPr="0093002B" w:rsidRDefault="00E97AB0" w:rsidP="00603114">
      <w:pPr>
        <w:ind w:firstLine="708"/>
        <w:jc w:val="both"/>
        <w:rPr>
          <w:rFonts w:ascii="GHEA Grapalat" w:hAnsi="GHEA Grapalat"/>
          <w:sz w:val="20"/>
          <w:lang w:val="es-ES"/>
        </w:rPr>
      </w:pPr>
    </w:p>
    <w:p w14:paraId="10740B95" w14:textId="4E9F3908" w:rsidR="00B2572B" w:rsidRPr="0093002B" w:rsidDel="00DE5463" w:rsidRDefault="00B2572B" w:rsidP="00603114">
      <w:pPr>
        <w:jc w:val="both"/>
        <w:rPr>
          <w:del w:id="7" w:author="Sergey Shahnazaryan" w:date="2024-02-09T10:38:00Z"/>
          <w:rFonts w:ascii="GHEA Grapalat" w:hAnsi="GHEA Grapalat"/>
          <w:sz w:val="20"/>
          <w:lang w:val="es-ES"/>
        </w:rPr>
      </w:pPr>
    </w:p>
    <w:p w14:paraId="4EED0CC0" w14:textId="77777777" w:rsidR="00B2572B" w:rsidRPr="0093002B" w:rsidRDefault="00B2572B" w:rsidP="00603114">
      <w:pPr>
        <w:jc w:val="both"/>
        <w:rPr>
          <w:rFonts w:ascii="GHEA Grapalat" w:hAnsi="GHEA Grapalat"/>
          <w:sz w:val="20"/>
          <w:lang w:val="es-ES"/>
        </w:rPr>
      </w:pPr>
    </w:p>
    <w:p w14:paraId="770EEF5F" w14:textId="77777777" w:rsidR="00B2572B" w:rsidRPr="0093002B" w:rsidRDefault="00B2572B" w:rsidP="00603114">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603114">
      <w:pPr>
        <w:jc w:val="both"/>
        <w:rPr>
          <w:rFonts w:ascii="GHEA Grapalat" w:hAnsi="GHEA Grapalat" w:cs="Arial"/>
          <w:sz w:val="20"/>
          <w:vertAlign w:val="superscript"/>
          <w:lang w:val="es-ES"/>
        </w:rPr>
      </w:pPr>
    </w:p>
    <w:p w14:paraId="522A2554" w14:textId="77777777" w:rsidR="00B2572B" w:rsidRPr="0093002B" w:rsidRDefault="00B2572B" w:rsidP="00603114">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603114">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603114">
      <w:pPr>
        <w:pStyle w:val="BodyTextIndent3"/>
        <w:spacing w:line="240" w:lineRule="auto"/>
        <w:jc w:val="right"/>
        <w:rPr>
          <w:rFonts w:ascii="GHEA Grapalat" w:hAnsi="GHEA Grapalat"/>
          <w:b/>
          <w:lang w:val="hy-AM"/>
        </w:rPr>
      </w:pPr>
    </w:p>
    <w:p w14:paraId="58CF7A40" w14:textId="77777777" w:rsidR="00B2572B" w:rsidRPr="0093002B" w:rsidRDefault="00B2572B" w:rsidP="00603114">
      <w:pPr>
        <w:pStyle w:val="BodyTextIndent3"/>
        <w:spacing w:line="240" w:lineRule="auto"/>
        <w:jc w:val="right"/>
        <w:rPr>
          <w:rFonts w:ascii="GHEA Grapalat" w:hAnsi="GHEA Grapalat"/>
          <w:b/>
          <w:sz w:val="18"/>
          <w:szCs w:val="18"/>
          <w:lang w:val="hy-AM"/>
        </w:rPr>
      </w:pPr>
    </w:p>
    <w:p w14:paraId="65A4C489" w14:textId="77777777" w:rsidR="006F5442" w:rsidRPr="0093002B" w:rsidRDefault="006F5442" w:rsidP="00603114">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603114">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603114">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03114">
      <w:pPr>
        <w:pStyle w:val="FootnoteText"/>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03114">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2391BE59" w:rsidR="00CE3A99" w:rsidRPr="0093002B" w:rsidRDefault="00CE3A99" w:rsidP="00603114">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br w:type="page"/>
      </w:r>
    </w:p>
    <w:p w14:paraId="35B9923C" w14:textId="77777777" w:rsidR="000B1088" w:rsidRPr="00AD3BB8" w:rsidRDefault="000B1088" w:rsidP="00603114">
      <w:pPr>
        <w:pStyle w:val="Heading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lastRenderedPageBreak/>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0EA7DE38" w:rsidR="000B1088" w:rsidRPr="00AD3BB8" w:rsidRDefault="00B7408E" w:rsidP="00603114">
      <w:pPr>
        <w:pStyle w:val="BodyTextIndent3"/>
        <w:spacing w:line="240" w:lineRule="auto"/>
        <w:jc w:val="right"/>
        <w:rPr>
          <w:rFonts w:ascii="GHEA Grapalat" w:hAnsi="GHEA Grapalat" w:cs="Arial"/>
          <w:b/>
          <w:lang w:val="hy-AM"/>
        </w:rPr>
      </w:pPr>
      <w:r>
        <w:rPr>
          <w:rFonts w:ascii="GHEA Grapalat" w:hAnsi="GHEA Grapalat" w:cs="Sylfaen"/>
          <w:b/>
          <w:lang w:val="hy-AM"/>
        </w:rPr>
        <w:t>ՀՀ ԱՄՎՀ ԲՄԱՇՁԲ 24/1</w:t>
      </w:r>
      <w:r w:rsidR="00EC15EF">
        <w:rPr>
          <w:rFonts w:ascii="GHEA Grapalat" w:hAnsi="GHEA Grapalat" w:cs="Sylfaen"/>
          <w:b/>
          <w:lang w:val="hy-AM"/>
        </w:rPr>
        <w:t xml:space="preserve"> </w:t>
      </w:r>
      <w:r w:rsidR="000B1088" w:rsidRPr="00AD3BB8">
        <w:rPr>
          <w:rFonts w:ascii="GHEA Grapalat" w:hAnsi="GHEA Grapalat" w:cs="Sylfaen"/>
          <w:b/>
          <w:lang w:val="hy-AM"/>
        </w:rPr>
        <w:t>ծածկագրով</w:t>
      </w:r>
    </w:p>
    <w:p w14:paraId="4BAA50D6" w14:textId="2D5D2A40" w:rsidR="000B1088" w:rsidRPr="00AD3BB8" w:rsidRDefault="00813C25" w:rsidP="00603114">
      <w:pPr>
        <w:pStyle w:val="BodyTextIndent3"/>
        <w:spacing w:line="240" w:lineRule="auto"/>
        <w:jc w:val="right"/>
        <w:rPr>
          <w:rFonts w:ascii="GHEA Grapalat" w:hAnsi="GHEA Grapalat" w:cs="Arial"/>
          <w:b/>
          <w:lang w:val="hy-AM"/>
        </w:rPr>
      </w:pPr>
      <w:r>
        <w:rPr>
          <w:rFonts w:ascii="GHEA Grapalat" w:hAnsi="GHEA Grapalat" w:cs="Sylfaen"/>
          <w:b/>
          <w:lang w:val="hy-AM"/>
        </w:rPr>
        <w:t>բաց մրցույթի</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603114">
      <w:pPr>
        <w:ind w:left="-66"/>
        <w:jc w:val="center"/>
        <w:rPr>
          <w:rFonts w:ascii="GHEA Grapalat" w:hAnsi="GHEA Grapalat"/>
          <w:b/>
          <w:lang w:val="hy-AM"/>
        </w:rPr>
      </w:pPr>
    </w:p>
    <w:p w14:paraId="04755F3D" w14:textId="77777777" w:rsidR="00DE5463" w:rsidRPr="00AD3BB8" w:rsidRDefault="00DE5463" w:rsidP="00EC15EF">
      <w:pPr>
        <w:pStyle w:val="Heading3"/>
        <w:spacing w:line="240" w:lineRule="auto"/>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EC15EF">
      <w:pPr>
        <w:pStyle w:val="Heading3"/>
        <w:spacing w:line="240" w:lineRule="auto"/>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603114">
      <w:pPr>
        <w:ind w:firstLine="567"/>
        <w:jc w:val="both"/>
        <w:rPr>
          <w:rFonts w:ascii="GHEA Grapalat" w:hAnsi="GHEA Grapalat" w:cs="Arial"/>
          <w:sz w:val="20"/>
          <w:szCs w:val="20"/>
          <w:u w:val="single"/>
          <w:lang w:val="es-ES"/>
        </w:rPr>
      </w:pPr>
    </w:p>
    <w:p w14:paraId="1295B7FD" w14:textId="77777777" w:rsidR="00DE5463" w:rsidRPr="00AD3BB8" w:rsidRDefault="00DE5463" w:rsidP="00603114">
      <w:pPr>
        <w:ind w:firstLine="567"/>
        <w:jc w:val="both"/>
        <w:rPr>
          <w:rFonts w:ascii="GHEA Grapalat" w:hAnsi="GHEA Grapalat" w:cs="Arial"/>
          <w:sz w:val="20"/>
          <w:szCs w:val="20"/>
          <w:u w:val="single"/>
          <w:lang w:val="es-ES"/>
        </w:rPr>
      </w:pPr>
    </w:p>
    <w:p w14:paraId="4A05F920" w14:textId="3CB880C4" w:rsidR="000B1088" w:rsidRPr="00AD3BB8" w:rsidRDefault="00DE5463" w:rsidP="00D83F04">
      <w:pPr>
        <w:ind w:firstLine="567"/>
        <w:jc w:val="both"/>
        <w:rPr>
          <w:rFonts w:ascii="GHEA Grapalat" w:hAnsi="GHEA Grapalat" w:cs="Arial"/>
          <w:sz w:val="20"/>
          <w:szCs w:val="20"/>
          <w:u w:val="single"/>
          <w:lang w:val="es-ES"/>
        </w:rPr>
      </w:pPr>
      <w:r w:rsidRPr="00AD3BB8">
        <w:rPr>
          <w:rFonts w:ascii="GHEA Grapalat" w:hAnsi="GHEA Grapalat"/>
          <w:sz w:val="22"/>
          <w:szCs w:val="22"/>
          <w:u w:val="single"/>
          <w:lang w:val="es-ES"/>
        </w:rPr>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B7408E">
        <w:rPr>
          <w:rFonts w:ascii="GHEA Grapalat" w:hAnsi="GHEA Grapalat" w:cs="Arial"/>
          <w:b/>
          <w:sz w:val="20"/>
          <w:szCs w:val="20"/>
          <w:lang w:val="es-ES"/>
        </w:rPr>
        <w:t>ՀՀ ԱՄՎՀ ԲՄԱՇՁԲ 24/1</w:t>
      </w:r>
      <w:r w:rsidR="00D83F04">
        <w:rPr>
          <w:rFonts w:ascii="GHEA Grapalat" w:hAnsi="GHEA Grapalat" w:cs="Arial"/>
          <w:b/>
          <w:sz w:val="20"/>
          <w:szCs w:val="20"/>
          <w:lang w:val="hy-AM"/>
        </w:rPr>
        <w:t xml:space="preserve"> </w:t>
      </w:r>
      <w:r w:rsidR="000B1088"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000B1088" w:rsidRPr="00AD3BB8">
        <w:rPr>
          <w:rFonts w:ascii="GHEA Grapalat" w:hAnsi="GHEA Grapalat"/>
          <w:sz w:val="20"/>
          <w:vertAlign w:val="superscript"/>
          <w:lang w:val="hy-AM"/>
        </w:rPr>
        <w:t>ասնակցի անվանումը</w:t>
      </w:r>
    </w:p>
    <w:p w14:paraId="6ADFB35F" w14:textId="7E935FA9" w:rsidR="00CC6099" w:rsidRPr="00DD1884" w:rsidRDefault="000B1088" w:rsidP="00603114">
      <w:pPr>
        <w:jc w:val="both"/>
        <w:rPr>
          <w:lang w:val="es-ES"/>
        </w:rPr>
      </w:pPr>
      <w:r w:rsidRPr="00AD3BB8">
        <w:rPr>
          <w:rFonts w:ascii="GHEA Grapalat" w:hAnsi="GHEA Grapalat" w:cs="Arial"/>
          <w:sz w:val="20"/>
          <w:szCs w:val="20"/>
          <w:lang w:val="es-ES"/>
        </w:rPr>
        <w:t xml:space="preserve">ծածկագրով </w:t>
      </w:r>
      <w:r w:rsidR="00813C25">
        <w:rPr>
          <w:rFonts w:ascii="GHEA Grapalat" w:hAnsi="GHEA Grapalat" w:cs="Arial"/>
          <w:sz w:val="20"/>
          <w:szCs w:val="20"/>
          <w:lang w:val="es-ES"/>
        </w:rPr>
        <w:t>բաց մրցույթի</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603114">
      <w:pPr>
        <w:rPr>
          <w:lang w:val="es-ES"/>
        </w:rPr>
      </w:pPr>
    </w:p>
    <w:p w14:paraId="592DA681" w14:textId="77777777" w:rsidR="000B1088" w:rsidRPr="00AD3BB8" w:rsidRDefault="000B1088" w:rsidP="00603114">
      <w:pPr>
        <w:pStyle w:val="Heading3"/>
        <w:spacing w:line="240" w:lineRule="auto"/>
        <w:ind w:firstLine="567"/>
        <w:jc w:val="left"/>
        <w:rPr>
          <w:rFonts w:ascii="GHEA Grapalat" w:hAnsi="GHEA Grapalat"/>
          <w:b/>
          <w:lang w:val="es-ES"/>
        </w:rPr>
      </w:pPr>
    </w:p>
    <w:p w14:paraId="47598219" w14:textId="77777777" w:rsidR="000B1088" w:rsidRPr="00AD3BB8" w:rsidRDefault="000B1088" w:rsidP="00603114">
      <w:pPr>
        <w:pStyle w:val="Heading3"/>
        <w:spacing w:line="240" w:lineRule="auto"/>
        <w:ind w:firstLine="567"/>
        <w:jc w:val="left"/>
        <w:rPr>
          <w:rFonts w:ascii="GHEA Grapalat" w:hAnsi="GHEA Grapalat"/>
          <w:b/>
          <w:lang w:val="es-ES"/>
        </w:rPr>
      </w:pPr>
    </w:p>
    <w:p w14:paraId="4FE0CDC0" w14:textId="77777777" w:rsidR="000B1088" w:rsidRPr="00AD3BB8" w:rsidRDefault="000B1088" w:rsidP="00603114">
      <w:pPr>
        <w:pStyle w:val="Heading3"/>
        <w:spacing w:line="240" w:lineRule="auto"/>
        <w:ind w:firstLine="567"/>
        <w:jc w:val="left"/>
        <w:rPr>
          <w:rFonts w:ascii="GHEA Grapalat" w:hAnsi="GHEA Grapalat"/>
          <w:b/>
          <w:lang w:val="es-ES"/>
        </w:rPr>
      </w:pPr>
    </w:p>
    <w:p w14:paraId="7E422254" w14:textId="77777777" w:rsidR="000B1088" w:rsidRPr="00AD3BB8" w:rsidRDefault="000B1088" w:rsidP="00603114">
      <w:pPr>
        <w:pStyle w:val="Heading3"/>
        <w:spacing w:line="240" w:lineRule="auto"/>
        <w:ind w:firstLine="567"/>
        <w:jc w:val="left"/>
        <w:rPr>
          <w:rFonts w:ascii="GHEA Grapalat" w:hAnsi="GHEA Grapalat"/>
          <w:b/>
          <w:lang w:val="es-ES"/>
        </w:rPr>
      </w:pPr>
    </w:p>
    <w:p w14:paraId="4A2BD9B7" w14:textId="77777777" w:rsidR="000B1088" w:rsidRPr="0093002B" w:rsidRDefault="000B1088" w:rsidP="00603114">
      <w:pPr>
        <w:rPr>
          <w:rFonts w:ascii="GHEA Grapalat" w:hAnsi="GHEA Grapalat"/>
          <w:sz w:val="20"/>
          <w:lang w:val="es-ES"/>
        </w:rPr>
      </w:pPr>
    </w:p>
    <w:p w14:paraId="0F4C1C39" w14:textId="77777777" w:rsidR="000B1088" w:rsidRPr="00AD3BB8" w:rsidRDefault="000B1088" w:rsidP="00603114">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603114">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4F4192F1" w14:textId="77777777" w:rsidR="000B1088" w:rsidRPr="0093002B" w:rsidRDefault="000B1088" w:rsidP="00603114">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603114">
      <w:pPr>
        <w:jc w:val="right"/>
        <w:rPr>
          <w:rFonts w:ascii="GHEA Grapalat" w:hAnsi="GHEA Grapalat"/>
          <w:sz w:val="20"/>
          <w:lang w:val="hy-AM"/>
        </w:rPr>
      </w:pPr>
    </w:p>
    <w:p w14:paraId="5253A54F" w14:textId="77777777" w:rsidR="000B1088" w:rsidRPr="0093002B" w:rsidRDefault="000B1088" w:rsidP="00603114">
      <w:pPr>
        <w:jc w:val="right"/>
        <w:rPr>
          <w:rFonts w:ascii="GHEA Grapalat" w:hAnsi="GHEA Grapalat"/>
          <w:sz w:val="20"/>
          <w:lang w:val="hy-AM"/>
        </w:rPr>
      </w:pPr>
    </w:p>
    <w:p w14:paraId="6DF9AB93" w14:textId="77777777" w:rsidR="001B7698" w:rsidRPr="0093002B" w:rsidRDefault="001B7698" w:rsidP="00603114">
      <w:pPr>
        <w:pStyle w:val="FootnoteText"/>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603114">
      <w:pPr>
        <w:pStyle w:val="BodyTextIndent3"/>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727E766F" w14:textId="01DB24C0" w:rsidR="000E20A1" w:rsidRPr="0093002B" w:rsidRDefault="000E20A1" w:rsidP="00603114">
      <w:pPr>
        <w:pStyle w:val="Heading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lastRenderedPageBreak/>
        <w:t>Հավելված</w:t>
      </w:r>
      <w:r w:rsidRPr="0093002B">
        <w:rPr>
          <w:rFonts w:ascii="GHEA Grapalat" w:hAnsi="GHEA Grapalat" w:cs="Arial"/>
          <w:b/>
          <w:i w:val="0"/>
          <w:lang w:val="hy-AM"/>
        </w:rPr>
        <w:t xml:space="preserve"> 1.3</w:t>
      </w:r>
    </w:p>
    <w:p w14:paraId="789267B9" w14:textId="581E2463" w:rsidR="000E20A1" w:rsidRPr="0093002B" w:rsidRDefault="00B7408E" w:rsidP="00603114">
      <w:pPr>
        <w:pStyle w:val="BodyTextIndent3"/>
        <w:spacing w:line="240" w:lineRule="auto"/>
        <w:jc w:val="right"/>
        <w:rPr>
          <w:rFonts w:ascii="GHEA Grapalat" w:hAnsi="GHEA Grapalat" w:cs="Arial"/>
          <w:b/>
          <w:lang w:val="hy-AM"/>
        </w:rPr>
      </w:pPr>
      <w:r>
        <w:rPr>
          <w:rFonts w:ascii="GHEA Grapalat" w:hAnsi="GHEA Grapalat" w:cs="Sylfaen"/>
          <w:b/>
          <w:lang w:val="hy-AM"/>
        </w:rPr>
        <w:t>ՀՀ ԱՄՎՀ ԲՄԱՇՁԲ 24/1</w:t>
      </w:r>
      <w:r w:rsidR="00D83F04">
        <w:rPr>
          <w:rFonts w:ascii="GHEA Grapalat" w:hAnsi="GHEA Grapalat" w:cs="Sylfaen"/>
          <w:b/>
          <w:lang w:val="hy-AM"/>
        </w:rPr>
        <w:t xml:space="preserve"> </w:t>
      </w:r>
      <w:r w:rsidR="000E20A1" w:rsidRPr="0093002B">
        <w:rPr>
          <w:rFonts w:ascii="GHEA Grapalat" w:hAnsi="GHEA Grapalat" w:cs="Sylfaen"/>
          <w:b/>
          <w:lang w:val="hy-AM"/>
        </w:rPr>
        <w:t>ծածկագրով</w:t>
      </w:r>
    </w:p>
    <w:p w14:paraId="2193F405" w14:textId="77777777" w:rsidR="00F15947" w:rsidRDefault="000E20A1" w:rsidP="00F15947">
      <w:pPr>
        <w:pStyle w:val="BodyTextIndent3"/>
        <w:spacing w:line="240" w:lineRule="auto"/>
        <w:ind w:firstLine="0"/>
        <w:jc w:val="right"/>
        <w:rPr>
          <w:rFonts w:ascii="GHEA Grapalat" w:hAnsi="GHEA Grapalat" w:cs="Sylfaen"/>
          <w:b/>
          <w:lang w:val="hy-AM"/>
        </w:rPr>
      </w:pPr>
      <w:r w:rsidRPr="0093002B">
        <w:rPr>
          <w:rFonts w:ascii="GHEA Grapalat" w:hAnsi="GHEA Grapalat" w:cs="Sylfaen"/>
          <w:b/>
          <w:lang w:val="hy-AM"/>
        </w:rPr>
        <w:t xml:space="preserve">                                                                                                                           </w:t>
      </w:r>
      <w:r w:rsidR="00813C25">
        <w:rPr>
          <w:rFonts w:ascii="GHEA Grapalat" w:hAnsi="GHEA Grapalat" w:cs="Sylfaen"/>
          <w:b/>
          <w:lang w:val="hy-AM"/>
        </w:rPr>
        <w:t>բաց մրցույթի</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132780BD" w14:textId="77777777" w:rsidR="00F15947" w:rsidRDefault="00F15947" w:rsidP="00F15947">
      <w:pPr>
        <w:pStyle w:val="BodyTextIndent3"/>
        <w:spacing w:line="240" w:lineRule="auto"/>
        <w:ind w:firstLine="0"/>
        <w:jc w:val="left"/>
        <w:rPr>
          <w:rFonts w:ascii="GHEA Grapalat" w:hAnsi="GHEA Grapalat" w:cs="Sylfaen"/>
          <w:b/>
          <w:lang w:val="hy-AM"/>
        </w:rPr>
      </w:pPr>
    </w:p>
    <w:p w14:paraId="027CFF03" w14:textId="44051C9D" w:rsidR="00D83F04" w:rsidRPr="0095585E" w:rsidRDefault="00D83F04" w:rsidP="00F15947">
      <w:pPr>
        <w:pStyle w:val="BodyTextIndent3"/>
        <w:spacing w:line="240" w:lineRule="auto"/>
        <w:ind w:firstLine="0"/>
        <w:jc w:val="center"/>
        <w:rPr>
          <w:rFonts w:ascii="GHEA Grapalat" w:hAnsi="GHEA Grapalat"/>
          <w:b/>
          <w:lang w:val="hy-AM"/>
        </w:rPr>
      </w:pPr>
      <w:r w:rsidRPr="0095585E">
        <w:rPr>
          <w:rFonts w:ascii="GHEA Grapalat" w:hAnsi="GHEA Grapalat"/>
          <w:b/>
          <w:lang w:val="hy-AM"/>
        </w:rPr>
        <w:t>ՁԵՎ</w:t>
      </w:r>
    </w:p>
    <w:p w14:paraId="104FDA6D" w14:textId="77777777" w:rsidR="00D83F04" w:rsidRPr="0095585E" w:rsidRDefault="00D83F04" w:rsidP="00D83F04">
      <w:pPr>
        <w:jc w:val="center"/>
        <w:rPr>
          <w:rFonts w:ascii="GHEA Grapalat" w:eastAsia="GHEA Grapalat" w:hAnsi="GHEA Grapalat" w:cs="GHEA Grapalat"/>
          <w:sz w:val="20"/>
          <w:szCs w:val="20"/>
          <w:lang w:val="hy-AM"/>
        </w:rPr>
      </w:pPr>
      <w:r w:rsidRPr="0095585E">
        <w:rPr>
          <w:rFonts w:ascii="GHEA Grapalat" w:eastAsia="GHEA Grapalat" w:hAnsi="GHEA Grapalat" w:cs="GHEA Grapalat"/>
          <w:sz w:val="20"/>
          <w:szCs w:val="20"/>
          <w:lang w:val="hy-AM"/>
        </w:rPr>
        <w:t>ԻՐԱԿԱՆ ՇԱՀԱՌՈՒՆԵՐԻ ՎԵՐԱԲԵՐՅԱԼ ՀԱՅՏԱՐԱՐԱԳՐԻ</w:t>
      </w:r>
    </w:p>
    <w:p w14:paraId="627B5440" w14:textId="77777777" w:rsidR="00D83F04" w:rsidRPr="0095585E" w:rsidRDefault="00D83F04" w:rsidP="00D83F04">
      <w:pPr>
        <w:ind w:left="360" w:hanging="360"/>
        <w:jc w:val="center"/>
        <w:rPr>
          <w:rFonts w:ascii="GHEA Grapalat" w:eastAsia="GHEA Grapalat" w:hAnsi="GHEA Grapalat" w:cs="GHEA Grapalat"/>
          <w:sz w:val="20"/>
          <w:szCs w:val="20"/>
          <w:lang w:val="hy-AM"/>
        </w:rPr>
      </w:pPr>
    </w:p>
    <w:p w14:paraId="305C0520" w14:textId="77777777" w:rsidR="00D83F04" w:rsidRPr="0095585E" w:rsidRDefault="00D83F04" w:rsidP="00F36E16">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Կազմակերպությունը</w:t>
      </w:r>
    </w:p>
    <w:p w14:paraId="553D695A"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83F04" w:rsidRPr="0095585E" w14:paraId="7BD7B070" w14:textId="77777777" w:rsidTr="00E52DBB">
        <w:tc>
          <w:tcPr>
            <w:tcW w:w="2836" w:type="dxa"/>
            <w:shd w:val="clear" w:color="auto" w:fill="D9E2F3"/>
            <w:vAlign w:val="center"/>
          </w:tcPr>
          <w:p w14:paraId="2FFF7B89"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w:t>
            </w:r>
          </w:p>
        </w:tc>
        <w:tc>
          <w:tcPr>
            <w:tcW w:w="6180" w:type="dxa"/>
            <w:vAlign w:val="center"/>
          </w:tcPr>
          <w:p w14:paraId="77330870" w14:textId="77777777" w:rsidR="00D83F04" w:rsidRPr="0095585E" w:rsidRDefault="00D83F04" w:rsidP="00E52DBB">
            <w:pPr>
              <w:rPr>
                <w:rFonts w:ascii="GHEA Grapalat" w:eastAsia="GHEA Grapalat" w:hAnsi="GHEA Grapalat" w:cs="GHEA Grapalat"/>
                <w:sz w:val="20"/>
                <w:szCs w:val="20"/>
              </w:rPr>
            </w:pPr>
          </w:p>
        </w:tc>
      </w:tr>
      <w:tr w:rsidR="00D83F04" w:rsidRPr="0095585E" w14:paraId="1A01389A" w14:textId="77777777" w:rsidTr="00E52DBB">
        <w:tc>
          <w:tcPr>
            <w:tcW w:w="2836" w:type="dxa"/>
            <w:shd w:val="clear" w:color="auto" w:fill="D9E2F3"/>
            <w:vAlign w:val="center"/>
          </w:tcPr>
          <w:p w14:paraId="1C98AD5A"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 լատինատառ</w:t>
            </w:r>
          </w:p>
        </w:tc>
        <w:tc>
          <w:tcPr>
            <w:tcW w:w="6180" w:type="dxa"/>
            <w:vAlign w:val="center"/>
          </w:tcPr>
          <w:p w14:paraId="283F287E" w14:textId="77777777" w:rsidR="00D83F04" w:rsidRPr="0095585E" w:rsidRDefault="00D83F04" w:rsidP="00E52DBB">
            <w:pPr>
              <w:rPr>
                <w:rFonts w:ascii="GHEA Grapalat" w:eastAsia="GHEA Grapalat" w:hAnsi="GHEA Grapalat" w:cs="GHEA Grapalat"/>
                <w:sz w:val="20"/>
                <w:szCs w:val="20"/>
              </w:rPr>
            </w:pPr>
          </w:p>
        </w:tc>
      </w:tr>
      <w:tr w:rsidR="00D83F04" w:rsidRPr="0095585E" w14:paraId="069B27DD" w14:textId="77777777" w:rsidTr="00E52DBB">
        <w:tc>
          <w:tcPr>
            <w:tcW w:w="2836" w:type="dxa"/>
            <w:shd w:val="clear" w:color="auto" w:fill="D9E2F3"/>
            <w:vAlign w:val="center"/>
          </w:tcPr>
          <w:p w14:paraId="3BE522B8"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Պետական գրանցման համարը</w:t>
            </w:r>
          </w:p>
        </w:tc>
        <w:tc>
          <w:tcPr>
            <w:tcW w:w="6180" w:type="dxa"/>
            <w:vAlign w:val="center"/>
          </w:tcPr>
          <w:p w14:paraId="6071BE37" w14:textId="77777777" w:rsidR="00D83F04" w:rsidRPr="0095585E" w:rsidRDefault="00D83F04" w:rsidP="00E52DBB">
            <w:pPr>
              <w:rPr>
                <w:rFonts w:ascii="GHEA Grapalat" w:eastAsia="GHEA Grapalat" w:hAnsi="GHEA Grapalat" w:cs="GHEA Grapalat"/>
                <w:sz w:val="20"/>
                <w:szCs w:val="20"/>
              </w:rPr>
            </w:pPr>
          </w:p>
        </w:tc>
      </w:tr>
      <w:tr w:rsidR="00D83F04" w:rsidRPr="0095585E" w14:paraId="4C88DBDF" w14:textId="77777777" w:rsidTr="00E52DBB">
        <w:tc>
          <w:tcPr>
            <w:tcW w:w="2836" w:type="dxa"/>
            <w:shd w:val="clear" w:color="auto" w:fill="D9E2F3"/>
            <w:vAlign w:val="center"/>
          </w:tcPr>
          <w:p w14:paraId="095501A3"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օրը, ամիսը, տարին</w:t>
            </w:r>
          </w:p>
        </w:tc>
        <w:tc>
          <w:tcPr>
            <w:tcW w:w="6180" w:type="dxa"/>
            <w:vAlign w:val="center"/>
          </w:tcPr>
          <w:p w14:paraId="1D2C6E1C" w14:textId="77777777" w:rsidR="00D83F04" w:rsidRPr="0095585E" w:rsidRDefault="00D83F04" w:rsidP="00E52DBB">
            <w:pPr>
              <w:rPr>
                <w:rFonts w:ascii="GHEA Grapalat" w:eastAsia="GHEA Grapalat" w:hAnsi="GHEA Grapalat" w:cs="GHEA Grapalat"/>
                <w:sz w:val="20"/>
                <w:szCs w:val="20"/>
              </w:rPr>
            </w:pPr>
          </w:p>
        </w:tc>
      </w:tr>
      <w:tr w:rsidR="00D83F04" w:rsidRPr="0095585E" w14:paraId="1C2A2674" w14:textId="77777777" w:rsidTr="00E52DBB">
        <w:tc>
          <w:tcPr>
            <w:tcW w:w="2836" w:type="dxa"/>
            <w:shd w:val="clear" w:color="auto" w:fill="D9E2F3"/>
            <w:vAlign w:val="center"/>
          </w:tcPr>
          <w:p w14:paraId="3967E097"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հասցեն</w:t>
            </w:r>
          </w:p>
        </w:tc>
        <w:tc>
          <w:tcPr>
            <w:tcW w:w="6180" w:type="dxa"/>
            <w:vAlign w:val="center"/>
          </w:tcPr>
          <w:p w14:paraId="611FCDE1" w14:textId="77777777" w:rsidR="00D83F04" w:rsidRPr="0095585E" w:rsidRDefault="00D83F04" w:rsidP="00E52DBB">
            <w:pPr>
              <w:rPr>
                <w:rFonts w:ascii="GHEA Grapalat" w:eastAsia="GHEA Grapalat" w:hAnsi="GHEA Grapalat" w:cs="GHEA Grapalat"/>
                <w:sz w:val="20"/>
                <w:szCs w:val="20"/>
              </w:rPr>
            </w:pPr>
          </w:p>
        </w:tc>
      </w:tr>
      <w:tr w:rsidR="00D83F04" w:rsidRPr="0095585E" w14:paraId="2E239BEC" w14:textId="77777777" w:rsidTr="00E52DBB">
        <w:tc>
          <w:tcPr>
            <w:tcW w:w="2836" w:type="dxa"/>
            <w:shd w:val="clear" w:color="auto" w:fill="D9E2F3"/>
            <w:vAlign w:val="center"/>
          </w:tcPr>
          <w:p w14:paraId="1811F155"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պետությունը</w:t>
            </w:r>
          </w:p>
        </w:tc>
        <w:tc>
          <w:tcPr>
            <w:tcW w:w="6180" w:type="dxa"/>
            <w:vAlign w:val="center"/>
          </w:tcPr>
          <w:p w14:paraId="0363FE68" w14:textId="77777777" w:rsidR="00D83F04" w:rsidRPr="0095585E" w:rsidRDefault="00D83F04" w:rsidP="00E52DBB">
            <w:pPr>
              <w:rPr>
                <w:rFonts w:ascii="GHEA Grapalat" w:eastAsia="GHEA Grapalat" w:hAnsi="GHEA Grapalat" w:cs="GHEA Grapalat"/>
                <w:sz w:val="20"/>
                <w:szCs w:val="20"/>
              </w:rPr>
            </w:pPr>
          </w:p>
        </w:tc>
      </w:tr>
      <w:tr w:rsidR="00D83F04" w:rsidRPr="0095585E" w14:paraId="5D918A28" w14:textId="77777777" w:rsidTr="00E52DBB">
        <w:tc>
          <w:tcPr>
            <w:tcW w:w="2836" w:type="dxa"/>
            <w:shd w:val="clear" w:color="auto" w:fill="D9E2F3"/>
            <w:vAlign w:val="center"/>
          </w:tcPr>
          <w:p w14:paraId="272172CB"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493DA937" w14:textId="77777777" w:rsidR="00D83F04" w:rsidRPr="0095585E" w:rsidRDefault="00D83F04" w:rsidP="00E52DBB">
            <w:pPr>
              <w:rPr>
                <w:rFonts w:ascii="GHEA Grapalat" w:eastAsia="GHEA Grapalat" w:hAnsi="GHEA Grapalat" w:cs="GHEA Grapalat"/>
                <w:sz w:val="20"/>
                <w:szCs w:val="20"/>
              </w:rPr>
            </w:pPr>
          </w:p>
        </w:tc>
      </w:tr>
    </w:tbl>
    <w:p w14:paraId="336DFEF1"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5C6973D3" w14:textId="77777777" w:rsidTr="00E52DBB">
        <w:tc>
          <w:tcPr>
            <w:tcW w:w="2835" w:type="dxa"/>
            <w:shd w:val="clear" w:color="auto" w:fill="D9E2F3"/>
            <w:vAlign w:val="center"/>
          </w:tcPr>
          <w:p w14:paraId="1DDA384C"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57AE7FCB" w14:textId="77777777" w:rsidR="00D83F04" w:rsidRPr="0095585E" w:rsidRDefault="00D83F04" w:rsidP="00E52DBB">
            <w:pPr>
              <w:rPr>
                <w:rFonts w:ascii="GHEA Grapalat" w:eastAsia="GHEA Grapalat" w:hAnsi="GHEA Grapalat" w:cs="GHEA Grapalat"/>
                <w:sz w:val="20"/>
                <w:szCs w:val="20"/>
              </w:rPr>
            </w:pPr>
          </w:p>
        </w:tc>
      </w:tr>
      <w:tr w:rsidR="00D83F04" w:rsidRPr="0095585E" w14:paraId="284A74F2" w14:textId="77777777" w:rsidTr="00E52DBB">
        <w:tc>
          <w:tcPr>
            <w:tcW w:w="2835" w:type="dxa"/>
            <w:shd w:val="clear" w:color="auto" w:fill="D9E2F3"/>
            <w:vAlign w:val="center"/>
          </w:tcPr>
          <w:p w14:paraId="548D40C4"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49FA743F" w14:textId="77777777" w:rsidR="00D83F04" w:rsidRPr="0095585E" w:rsidRDefault="00D83F04" w:rsidP="00E52DBB">
            <w:pPr>
              <w:rPr>
                <w:rFonts w:ascii="GHEA Grapalat" w:eastAsia="GHEA Grapalat" w:hAnsi="GHEA Grapalat" w:cs="GHEA Grapalat"/>
                <w:sz w:val="20"/>
                <w:szCs w:val="20"/>
              </w:rPr>
            </w:pPr>
          </w:p>
        </w:tc>
      </w:tr>
    </w:tbl>
    <w:p w14:paraId="4B753C82"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420B5E40" w14:textId="77777777" w:rsidTr="00E52DBB">
        <w:tc>
          <w:tcPr>
            <w:tcW w:w="2835" w:type="dxa"/>
            <w:shd w:val="clear" w:color="auto" w:fill="D9E2F3"/>
            <w:vAlign w:val="center"/>
          </w:tcPr>
          <w:p w14:paraId="6B9F23D6"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532EB610" w14:textId="77777777" w:rsidR="00D83F04" w:rsidRPr="0095585E" w:rsidRDefault="00D83F04" w:rsidP="00E52DBB">
            <w:pPr>
              <w:rPr>
                <w:rFonts w:ascii="GHEA Grapalat" w:eastAsia="GHEA Grapalat" w:hAnsi="GHEA Grapalat" w:cs="GHEA Grapalat"/>
                <w:sz w:val="20"/>
                <w:szCs w:val="20"/>
              </w:rPr>
            </w:pPr>
          </w:p>
        </w:tc>
      </w:tr>
      <w:tr w:rsidR="00D83F04" w:rsidRPr="0095585E" w14:paraId="2098097C" w14:textId="77777777" w:rsidTr="00E52DBB">
        <w:tc>
          <w:tcPr>
            <w:tcW w:w="2835" w:type="dxa"/>
            <w:shd w:val="clear" w:color="auto" w:fill="D9E2F3"/>
            <w:vAlign w:val="center"/>
          </w:tcPr>
          <w:p w14:paraId="492BA04E"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էջերի քանակը</w:t>
            </w:r>
          </w:p>
        </w:tc>
        <w:tc>
          <w:tcPr>
            <w:tcW w:w="6180" w:type="dxa"/>
            <w:vAlign w:val="center"/>
          </w:tcPr>
          <w:p w14:paraId="29B1AF1F" w14:textId="77777777" w:rsidR="00D83F04" w:rsidRPr="0095585E" w:rsidRDefault="00D83F04" w:rsidP="00E52DBB">
            <w:pPr>
              <w:rPr>
                <w:rFonts w:ascii="GHEA Grapalat" w:eastAsia="GHEA Grapalat" w:hAnsi="GHEA Grapalat" w:cs="GHEA Grapalat"/>
                <w:sz w:val="20"/>
                <w:szCs w:val="20"/>
              </w:rPr>
            </w:pPr>
          </w:p>
        </w:tc>
      </w:tr>
      <w:tr w:rsidR="00D83F04" w:rsidRPr="0095585E" w14:paraId="6F6FDECA" w14:textId="77777777" w:rsidTr="00E52DBB">
        <w:tc>
          <w:tcPr>
            <w:tcW w:w="2835" w:type="dxa"/>
            <w:shd w:val="clear" w:color="auto" w:fill="D9E2F3"/>
            <w:vAlign w:val="center"/>
          </w:tcPr>
          <w:p w14:paraId="03B0AFFE"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2C5C63DD" w14:textId="77777777" w:rsidR="00D83F04" w:rsidRPr="0095585E" w:rsidRDefault="00D83F04" w:rsidP="00E52DBB">
            <w:pPr>
              <w:rPr>
                <w:rFonts w:ascii="GHEA Grapalat" w:eastAsia="GHEA Grapalat" w:hAnsi="GHEA Grapalat" w:cs="GHEA Grapalat"/>
                <w:sz w:val="20"/>
                <w:szCs w:val="20"/>
              </w:rPr>
            </w:pPr>
          </w:p>
        </w:tc>
      </w:tr>
    </w:tbl>
    <w:p w14:paraId="31C2CC7E" w14:textId="77777777" w:rsidR="00D83F04" w:rsidRPr="0095585E" w:rsidRDefault="00D83F04" w:rsidP="00D83F04">
      <w:pPr>
        <w:rPr>
          <w:rFonts w:ascii="GHEA Grapalat" w:eastAsia="GHEA Grapalat" w:hAnsi="GHEA Grapalat" w:cs="GHEA Grapalat"/>
          <w:sz w:val="20"/>
          <w:szCs w:val="20"/>
        </w:rPr>
      </w:pPr>
    </w:p>
    <w:p w14:paraId="192BC0D6" w14:textId="77777777" w:rsidR="00D83F04" w:rsidRPr="0095585E" w:rsidRDefault="00D83F04" w:rsidP="00F36E16">
      <w:pPr>
        <w:numPr>
          <w:ilvl w:val="0"/>
          <w:numId w:val="3"/>
        </w:numPr>
        <w:pBdr>
          <w:top w:val="nil"/>
          <w:left w:val="nil"/>
          <w:bottom w:val="nil"/>
          <w:right w:val="nil"/>
          <w:between w:val="nil"/>
        </w:pBdr>
        <w:rPr>
          <w:rFonts w:ascii="GHEA Grapalat" w:eastAsia="GHEA Grapalat" w:hAnsi="GHEA Grapalat" w:cs="GHEA Grapalat"/>
          <w:color w:val="000000"/>
          <w:sz w:val="20"/>
          <w:szCs w:val="20"/>
        </w:rPr>
      </w:pPr>
      <w:r w:rsidRPr="0095585E">
        <w:rPr>
          <w:rFonts w:ascii="GHEA Grapalat" w:eastAsia="GHEA Grapalat" w:hAnsi="GHEA Grapalat" w:cs="GHEA Grapalat"/>
          <w:b/>
          <w:color w:val="000000"/>
          <w:sz w:val="20"/>
          <w:szCs w:val="20"/>
        </w:rPr>
        <w:t>Բաժնետոմսերի</w:t>
      </w:r>
      <w:r w:rsidRPr="0095585E">
        <w:rPr>
          <w:rFonts w:ascii="GHEA Grapalat" w:eastAsia="GHEA Grapalat" w:hAnsi="GHEA Grapalat" w:cs="GHEA Grapalat"/>
          <w:color w:val="000000"/>
          <w:sz w:val="20"/>
          <w:szCs w:val="20"/>
        </w:rPr>
        <w:t xml:space="preserve"> </w:t>
      </w:r>
      <w:r w:rsidRPr="0095585E">
        <w:rPr>
          <w:rFonts w:ascii="GHEA Grapalat" w:eastAsia="GHEA Grapalat" w:hAnsi="GHEA Grapalat" w:cs="GHEA Grapalat"/>
          <w:b/>
          <w:color w:val="000000"/>
          <w:sz w:val="20"/>
          <w:szCs w:val="20"/>
        </w:rPr>
        <w:t>ցուցակման տվյալները</w:t>
      </w:r>
    </w:p>
    <w:p w14:paraId="3E919B06"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6BFFC0B2" w14:textId="77777777" w:rsidTr="00E52DBB">
        <w:tc>
          <w:tcPr>
            <w:tcW w:w="2835" w:type="dxa"/>
            <w:shd w:val="clear" w:color="auto" w:fill="D9E2F3"/>
            <w:vAlign w:val="center"/>
          </w:tcPr>
          <w:p w14:paraId="72F50161"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Ֆոնդային բորսայի անվանումը</w:t>
            </w:r>
          </w:p>
        </w:tc>
        <w:tc>
          <w:tcPr>
            <w:tcW w:w="6180" w:type="dxa"/>
            <w:vAlign w:val="center"/>
          </w:tcPr>
          <w:p w14:paraId="3C42DC07" w14:textId="77777777" w:rsidR="00D83F04" w:rsidRPr="0095585E" w:rsidRDefault="00D83F04" w:rsidP="00E52DBB">
            <w:pPr>
              <w:rPr>
                <w:rFonts w:ascii="GHEA Grapalat" w:eastAsia="GHEA Grapalat" w:hAnsi="GHEA Grapalat" w:cs="GHEA Grapalat"/>
                <w:sz w:val="20"/>
                <w:szCs w:val="20"/>
              </w:rPr>
            </w:pPr>
          </w:p>
        </w:tc>
      </w:tr>
      <w:tr w:rsidR="00D83F04" w:rsidRPr="0095585E" w14:paraId="42FAB767" w14:textId="77777777" w:rsidTr="00E52DBB">
        <w:tc>
          <w:tcPr>
            <w:tcW w:w="2835" w:type="dxa"/>
            <w:shd w:val="clear" w:color="auto" w:fill="D9E2F3"/>
            <w:vAlign w:val="center"/>
          </w:tcPr>
          <w:p w14:paraId="4D9069CB"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383777C6" w14:textId="77777777" w:rsidR="00D83F04" w:rsidRPr="0095585E" w:rsidRDefault="00D83F04" w:rsidP="00E52DBB">
            <w:pPr>
              <w:rPr>
                <w:rFonts w:ascii="GHEA Grapalat" w:eastAsia="GHEA Grapalat" w:hAnsi="GHEA Grapalat" w:cs="GHEA Grapalat"/>
                <w:sz w:val="20"/>
                <w:szCs w:val="20"/>
              </w:rPr>
            </w:pPr>
          </w:p>
        </w:tc>
      </w:tr>
    </w:tbl>
    <w:p w14:paraId="275AC768"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6931C967" w14:textId="77777777" w:rsidTr="00E52DBB">
        <w:tc>
          <w:tcPr>
            <w:tcW w:w="2835" w:type="dxa"/>
            <w:shd w:val="clear" w:color="auto" w:fill="D9E2F3"/>
            <w:vAlign w:val="center"/>
          </w:tcPr>
          <w:p w14:paraId="60A0A437"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w:t>
            </w:r>
          </w:p>
        </w:tc>
        <w:tc>
          <w:tcPr>
            <w:tcW w:w="6180" w:type="dxa"/>
            <w:vAlign w:val="center"/>
          </w:tcPr>
          <w:p w14:paraId="0DC8BE1B" w14:textId="77777777" w:rsidR="00D83F04" w:rsidRPr="0095585E" w:rsidRDefault="00D83F04" w:rsidP="00E52DBB">
            <w:pPr>
              <w:rPr>
                <w:rFonts w:ascii="GHEA Grapalat" w:eastAsia="GHEA Grapalat" w:hAnsi="GHEA Grapalat" w:cs="GHEA Grapalat"/>
                <w:sz w:val="20"/>
                <w:szCs w:val="20"/>
              </w:rPr>
            </w:pPr>
          </w:p>
        </w:tc>
      </w:tr>
      <w:tr w:rsidR="00D83F04" w:rsidRPr="0095585E" w14:paraId="02D7592F" w14:textId="77777777" w:rsidTr="00E52DBB">
        <w:tc>
          <w:tcPr>
            <w:tcW w:w="2835" w:type="dxa"/>
            <w:shd w:val="clear" w:color="auto" w:fill="D9E2F3"/>
            <w:vAlign w:val="center"/>
          </w:tcPr>
          <w:p w14:paraId="36086C14"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 լատինատառ</w:t>
            </w:r>
          </w:p>
        </w:tc>
        <w:tc>
          <w:tcPr>
            <w:tcW w:w="6180" w:type="dxa"/>
            <w:vAlign w:val="center"/>
          </w:tcPr>
          <w:p w14:paraId="7C27182C" w14:textId="77777777" w:rsidR="00D83F04" w:rsidRPr="0095585E" w:rsidRDefault="00D83F04" w:rsidP="00E52DBB">
            <w:pPr>
              <w:rPr>
                <w:rFonts w:ascii="GHEA Grapalat" w:eastAsia="GHEA Grapalat" w:hAnsi="GHEA Grapalat" w:cs="GHEA Grapalat"/>
                <w:sz w:val="20"/>
                <w:szCs w:val="20"/>
              </w:rPr>
            </w:pPr>
          </w:p>
        </w:tc>
      </w:tr>
      <w:tr w:rsidR="00D83F04" w:rsidRPr="0095585E" w14:paraId="6CA365C3" w14:textId="77777777" w:rsidTr="00E52DBB">
        <w:tc>
          <w:tcPr>
            <w:tcW w:w="2835" w:type="dxa"/>
            <w:shd w:val="clear" w:color="auto" w:fill="D9E2F3"/>
            <w:vAlign w:val="center"/>
          </w:tcPr>
          <w:p w14:paraId="1A8503AB"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Պետական գրանցման համարը</w:t>
            </w:r>
          </w:p>
        </w:tc>
        <w:tc>
          <w:tcPr>
            <w:tcW w:w="6180" w:type="dxa"/>
            <w:vAlign w:val="center"/>
          </w:tcPr>
          <w:p w14:paraId="7BEA7550" w14:textId="77777777" w:rsidR="00D83F04" w:rsidRPr="0095585E" w:rsidRDefault="00D83F04" w:rsidP="00E52DBB">
            <w:pPr>
              <w:rPr>
                <w:rFonts w:ascii="GHEA Grapalat" w:eastAsia="GHEA Grapalat" w:hAnsi="GHEA Grapalat" w:cs="GHEA Grapalat"/>
                <w:sz w:val="20"/>
                <w:szCs w:val="20"/>
              </w:rPr>
            </w:pPr>
          </w:p>
        </w:tc>
      </w:tr>
      <w:tr w:rsidR="00D83F04" w:rsidRPr="0095585E" w14:paraId="3B98407F" w14:textId="77777777" w:rsidTr="00E52DBB">
        <w:tc>
          <w:tcPr>
            <w:tcW w:w="2835" w:type="dxa"/>
            <w:shd w:val="clear" w:color="auto" w:fill="D9E2F3"/>
            <w:vAlign w:val="center"/>
          </w:tcPr>
          <w:p w14:paraId="5383D2AA"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օրը, ամիսը, տարին</w:t>
            </w:r>
          </w:p>
        </w:tc>
        <w:tc>
          <w:tcPr>
            <w:tcW w:w="6180" w:type="dxa"/>
            <w:vAlign w:val="center"/>
          </w:tcPr>
          <w:p w14:paraId="0335A219" w14:textId="77777777" w:rsidR="00D83F04" w:rsidRPr="0095585E" w:rsidRDefault="00D83F04" w:rsidP="00E52DBB">
            <w:pPr>
              <w:rPr>
                <w:rFonts w:ascii="GHEA Grapalat" w:eastAsia="GHEA Grapalat" w:hAnsi="GHEA Grapalat" w:cs="GHEA Grapalat"/>
                <w:sz w:val="20"/>
                <w:szCs w:val="20"/>
              </w:rPr>
            </w:pPr>
          </w:p>
        </w:tc>
      </w:tr>
      <w:tr w:rsidR="00D83F04" w:rsidRPr="0095585E" w14:paraId="3A477A0C" w14:textId="77777777" w:rsidTr="00E52DBB">
        <w:tc>
          <w:tcPr>
            <w:tcW w:w="2835" w:type="dxa"/>
            <w:shd w:val="clear" w:color="auto" w:fill="D9E2F3"/>
            <w:vAlign w:val="center"/>
          </w:tcPr>
          <w:p w14:paraId="5AEF1072"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հասցեն</w:t>
            </w:r>
          </w:p>
        </w:tc>
        <w:tc>
          <w:tcPr>
            <w:tcW w:w="6180" w:type="dxa"/>
            <w:vAlign w:val="center"/>
          </w:tcPr>
          <w:p w14:paraId="2056BAC2" w14:textId="77777777" w:rsidR="00D83F04" w:rsidRPr="0095585E" w:rsidRDefault="00D83F04" w:rsidP="00E52DBB">
            <w:pPr>
              <w:rPr>
                <w:rFonts w:ascii="GHEA Grapalat" w:eastAsia="GHEA Grapalat" w:hAnsi="GHEA Grapalat" w:cs="GHEA Grapalat"/>
                <w:sz w:val="20"/>
                <w:szCs w:val="20"/>
              </w:rPr>
            </w:pPr>
          </w:p>
        </w:tc>
      </w:tr>
      <w:tr w:rsidR="00D83F04" w:rsidRPr="0095585E" w14:paraId="01071FA1" w14:textId="77777777" w:rsidTr="00E52DBB">
        <w:tc>
          <w:tcPr>
            <w:tcW w:w="2835" w:type="dxa"/>
            <w:shd w:val="clear" w:color="auto" w:fill="D9E2F3"/>
            <w:vAlign w:val="center"/>
          </w:tcPr>
          <w:p w14:paraId="6321E278"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պետությունը</w:t>
            </w:r>
          </w:p>
        </w:tc>
        <w:tc>
          <w:tcPr>
            <w:tcW w:w="6180" w:type="dxa"/>
            <w:vAlign w:val="center"/>
          </w:tcPr>
          <w:p w14:paraId="25F9F3B5" w14:textId="77777777" w:rsidR="00D83F04" w:rsidRPr="0095585E" w:rsidRDefault="00D83F04" w:rsidP="00E52DBB">
            <w:pPr>
              <w:rPr>
                <w:rFonts w:ascii="GHEA Grapalat" w:eastAsia="GHEA Grapalat" w:hAnsi="GHEA Grapalat" w:cs="GHEA Grapalat"/>
                <w:sz w:val="20"/>
                <w:szCs w:val="20"/>
              </w:rPr>
            </w:pPr>
          </w:p>
        </w:tc>
      </w:tr>
      <w:tr w:rsidR="00D83F04" w:rsidRPr="0095585E" w14:paraId="37E670DB" w14:textId="77777777" w:rsidTr="00E52DBB">
        <w:tc>
          <w:tcPr>
            <w:tcW w:w="2835" w:type="dxa"/>
            <w:shd w:val="clear" w:color="auto" w:fill="D9E2F3"/>
            <w:vAlign w:val="center"/>
          </w:tcPr>
          <w:p w14:paraId="095511CC"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 xml:space="preserve">Գործադիր մարմնի </w:t>
            </w:r>
            <w:r w:rsidRPr="0095585E">
              <w:rPr>
                <w:rFonts w:ascii="GHEA Grapalat" w:eastAsia="GHEA Grapalat" w:hAnsi="GHEA Grapalat" w:cs="GHEA Grapalat"/>
                <w:color w:val="000000"/>
                <w:sz w:val="20"/>
                <w:szCs w:val="20"/>
              </w:rPr>
              <w:lastRenderedPageBreak/>
              <w:t>ղեկավարի անունը և ազգանունը</w:t>
            </w:r>
          </w:p>
        </w:tc>
        <w:tc>
          <w:tcPr>
            <w:tcW w:w="6180" w:type="dxa"/>
            <w:vAlign w:val="center"/>
          </w:tcPr>
          <w:p w14:paraId="1F987C54" w14:textId="77777777" w:rsidR="00D83F04" w:rsidRPr="0095585E" w:rsidRDefault="00D83F04" w:rsidP="00E52DBB">
            <w:pPr>
              <w:rPr>
                <w:rFonts w:ascii="GHEA Grapalat" w:eastAsia="GHEA Grapalat" w:hAnsi="GHEA Grapalat" w:cs="GHEA Grapalat"/>
                <w:sz w:val="20"/>
                <w:szCs w:val="20"/>
              </w:rPr>
            </w:pPr>
          </w:p>
        </w:tc>
      </w:tr>
    </w:tbl>
    <w:p w14:paraId="1E844496"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iCs/>
          <w:sz w:val="20"/>
          <w:szCs w:val="20"/>
        </w:rPr>
      </w:pPr>
      <w:r w:rsidRPr="0095585E">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83F04" w:rsidRPr="0095585E" w14:paraId="7E1A83CB" w14:textId="77777777" w:rsidTr="00E52DBB">
        <w:tc>
          <w:tcPr>
            <w:tcW w:w="2836" w:type="dxa"/>
            <w:shd w:val="clear" w:color="auto" w:fill="D9E2F3"/>
            <w:vAlign w:val="center"/>
          </w:tcPr>
          <w:p w14:paraId="5347E125"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6178" w:type="dxa"/>
            <w:vAlign w:val="center"/>
          </w:tcPr>
          <w:p w14:paraId="07951A31" w14:textId="77777777" w:rsidR="00D83F04" w:rsidRPr="0095585E" w:rsidRDefault="00D83F04" w:rsidP="00E52DBB">
            <w:pPr>
              <w:rPr>
                <w:rFonts w:ascii="GHEA Grapalat" w:eastAsia="GHEA Grapalat" w:hAnsi="GHEA Grapalat" w:cs="GHEA Grapalat"/>
                <w:sz w:val="20"/>
                <w:szCs w:val="20"/>
              </w:rPr>
            </w:pPr>
          </w:p>
        </w:tc>
      </w:tr>
      <w:tr w:rsidR="00D83F04" w:rsidRPr="0095585E" w14:paraId="5FABC1A8" w14:textId="77777777" w:rsidTr="00E52DBB">
        <w:tc>
          <w:tcPr>
            <w:tcW w:w="2836" w:type="dxa"/>
            <w:shd w:val="clear" w:color="auto" w:fill="D9E2F3"/>
            <w:vAlign w:val="center"/>
          </w:tcPr>
          <w:p w14:paraId="5A3EF336"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6178" w:type="dxa"/>
            <w:vAlign w:val="center"/>
          </w:tcPr>
          <w:p w14:paraId="3C05512F"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33084780"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bl>
    <w:p w14:paraId="5B3120CC" w14:textId="77777777" w:rsidR="00D83F04" w:rsidRPr="0095585E" w:rsidRDefault="00D83F04" w:rsidP="00D83F04">
      <w:pPr>
        <w:pBdr>
          <w:top w:val="nil"/>
          <w:left w:val="nil"/>
          <w:bottom w:val="nil"/>
          <w:right w:val="nil"/>
          <w:between w:val="nil"/>
        </w:pBdr>
        <w:rPr>
          <w:rFonts w:ascii="GHEA Grapalat" w:eastAsia="GHEA Grapalat" w:hAnsi="GHEA Grapalat" w:cs="GHEA Grapalat"/>
          <w:sz w:val="20"/>
          <w:szCs w:val="20"/>
        </w:rPr>
      </w:pPr>
    </w:p>
    <w:p w14:paraId="06C418FD" w14:textId="77777777" w:rsidR="00D83F04" w:rsidRPr="0095585E" w:rsidRDefault="00D83F04" w:rsidP="00F36E16">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2BFF6473"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3F04" w:rsidRPr="0095585E" w14:paraId="48633770" w14:textId="77777777" w:rsidTr="00E52DBB">
        <w:tc>
          <w:tcPr>
            <w:tcW w:w="2837" w:type="dxa"/>
            <w:shd w:val="clear" w:color="auto" w:fill="D9E2F3"/>
            <w:vAlign w:val="center"/>
          </w:tcPr>
          <w:p w14:paraId="7FBD4EA3"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Պետության անվանումը</w:t>
            </w:r>
          </w:p>
        </w:tc>
        <w:tc>
          <w:tcPr>
            <w:tcW w:w="6180" w:type="dxa"/>
            <w:vAlign w:val="center"/>
          </w:tcPr>
          <w:p w14:paraId="1C7ED2A1" w14:textId="77777777" w:rsidR="00D83F04" w:rsidRPr="0095585E" w:rsidRDefault="00D83F04" w:rsidP="00E52DBB">
            <w:pPr>
              <w:rPr>
                <w:rFonts w:ascii="GHEA Grapalat" w:eastAsia="GHEA Grapalat" w:hAnsi="GHEA Grapalat" w:cs="GHEA Grapalat"/>
                <w:sz w:val="20"/>
                <w:szCs w:val="20"/>
              </w:rPr>
            </w:pPr>
          </w:p>
        </w:tc>
      </w:tr>
      <w:tr w:rsidR="00D83F04" w:rsidRPr="0095585E" w14:paraId="57754E5D" w14:textId="77777777" w:rsidTr="00E52DBB">
        <w:tc>
          <w:tcPr>
            <w:tcW w:w="2837" w:type="dxa"/>
            <w:shd w:val="clear" w:color="auto" w:fill="D9E2F3"/>
            <w:vAlign w:val="center"/>
          </w:tcPr>
          <w:p w14:paraId="2152B26F"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Համայնքի անվանումը</w:t>
            </w:r>
          </w:p>
        </w:tc>
        <w:tc>
          <w:tcPr>
            <w:tcW w:w="6180" w:type="dxa"/>
            <w:vAlign w:val="center"/>
          </w:tcPr>
          <w:p w14:paraId="7C9411A1" w14:textId="77777777" w:rsidR="00D83F04" w:rsidRPr="0095585E" w:rsidRDefault="00D83F04" w:rsidP="00E52DBB">
            <w:pPr>
              <w:rPr>
                <w:rFonts w:ascii="GHEA Grapalat" w:eastAsia="GHEA Grapalat" w:hAnsi="GHEA Grapalat" w:cs="GHEA Grapalat"/>
                <w:sz w:val="20"/>
                <w:szCs w:val="20"/>
              </w:rPr>
            </w:pPr>
          </w:p>
        </w:tc>
      </w:tr>
      <w:tr w:rsidR="00D83F04" w:rsidRPr="0095585E" w14:paraId="22BBD9E2" w14:textId="77777777" w:rsidTr="00E52DBB">
        <w:tc>
          <w:tcPr>
            <w:tcW w:w="2837" w:type="dxa"/>
            <w:shd w:val="clear" w:color="auto" w:fill="D9E2F3"/>
            <w:vAlign w:val="center"/>
          </w:tcPr>
          <w:p w14:paraId="4A4C2FCF"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6180" w:type="dxa"/>
            <w:vAlign w:val="center"/>
          </w:tcPr>
          <w:p w14:paraId="67D2F2DC" w14:textId="77777777" w:rsidR="00D83F04" w:rsidRPr="0095585E" w:rsidRDefault="00D83F04" w:rsidP="00E52DBB">
            <w:pPr>
              <w:rPr>
                <w:rFonts w:ascii="GHEA Grapalat" w:eastAsia="GHEA Grapalat" w:hAnsi="GHEA Grapalat" w:cs="GHEA Grapalat"/>
                <w:sz w:val="20"/>
                <w:szCs w:val="20"/>
              </w:rPr>
            </w:pPr>
          </w:p>
        </w:tc>
      </w:tr>
      <w:tr w:rsidR="00D83F04" w:rsidRPr="0095585E" w14:paraId="0E96403D" w14:textId="77777777" w:rsidTr="00E52DBB">
        <w:tc>
          <w:tcPr>
            <w:tcW w:w="2837" w:type="dxa"/>
            <w:shd w:val="clear" w:color="auto" w:fill="D9E2F3"/>
            <w:vAlign w:val="center"/>
          </w:tcPr>
          <w:p w14:paraId="1BA28586"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6180" w:type="dxa"/>
            <w:vAlign w:val="center"/>
          </w:tcPr>
          <w:p w14:paraId="44E93807"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42172FEC"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bl>
    <w:p w14:paraId="352B0CEC"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3F04" w:rsidRPr="0095585E" w14:paraId="52343CCA" w14:textId="77777777" w:rsidTr="00E52DBB">
        <w:tc>
          <w:tcPr>
            <w:tcW w:w="2837" w:type="dxa"/>
            <w:shd w:val="clear" w:color="auto" w:fill="D9E2F3"/>
            <w:vAlign w:val="center"/>
          </w:tcPr>
          <w:p w14:paraId="4F9B8C61"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1D654C7E" w14:textId="77777777" w:rsidR="00D83F04" w:rsidRPr="0095585E" w:rsidRDefault="00D83F04" w:rsidP="00E52DBB">
            <w:pPr>
              <w:rPr>
                <w:rFonts w:ascii="GHEA Grapalat" w:eastAsia="GHEA Grapalat" w:hAnsi="GHEA Grapalat" w:cs="GHEA Grapalat"/>
                <w:sz w:val="20"/>
                <w:szCs w:val="20"/>
              </w:rPr>
            </w:pPr>
          </w:p>
        </w:tc>
      </w:tr>
      <w:tr w:rsidR="00D83F04" w:rsidRPr="0095585E" w14:paraId="4B547113" w14:textId="77777777" w:rsidTr="00E52DBB">
        <w:tc>
          <w:tcPr>
            <w:tcW w:w="2837" w:type="dxa"/>
            <w:shd w:val="clear" w:color="auto" w:fill="D9E2F3"/>
            <w:vAlign w:val="center"/>
          </w:tcPr>
          <w:p w14:paraId="390CE202"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3E472B49" w14:textId="77777777" w:rsidR="00D83F04" w:rsidRPr="0095585E" w:rsidRDefault="00D83F04" w:rsidP="00E52DBB">
            <w:pPr>
              <w:rPr>
                <w:rFonts w:ascii="GHEA Grapalat" w:eastAsia="GHEA Grapalat" w:hAnsi="GHEA Grapalat" w:cs="GHEA Grapalat"/>
                <w:sz w:val="20"/>
                <w:szCs w:val="20"/>
              </w:rPr>
            </w:pPr>
          </w:p>
        </w:tc>
      </w:tr>
      <w:tr w:rsidR="00D83F04" w:rsidRPr="0095585E" w14:paraId="3BAB6F49" w14:textId="77777777" w:rsidTr="00E52DBB">
        <w:tc>
          <w:tcPr>
            <w:tcW w:w="2837" w:type="dxa"/>
            <w:shd w:val="clear" w:color="auto" w:fill="D9E2F3"/>
            <w:vAlign w:val="center"/>
          </w:tcPr>
          <w:p w14:paraId="0182D2C7"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6180" w:type="dxa"/>
            <w:vAlign w:val="center"/>
          </w:tcPr>
          <w:p w14:paraId="12DCCCD9" w14:textId="77777777" w:rsidR="00D83F04" w:rsidRPr="0095585E" w:rsidRDefault="00D83F04" w:rsidP="00E52DBB">
            <w:pPr>
              <w:rPr>
                <w:rFonts w:ascii="GHEA Grapalat" w:eastAsia="GHEA Grapalat" w:hAnsi="GHEA Grapalat" w:cs="GHEA Grapalat"/>
                <w:sz w:val="20"/>
                <w:szCs w:val="20"/>
              </w:rPr>
            </w:pPr>
          </w:p>
        </w:tc>
      </w:tr>
      <w:tr w:rsidR="00D83F04" w:rsidRPr="0095585E" w14:paraId="34CDAB36" w14:textId="77777777" w:rsidTr="00E52DBB">
        <w:tc>
          <w:tcPr>
            <w:tcW w:w="2837" w:type="dxa"/>
            <w:shd w:val="clear" w:color="auto" w:fill="D9E2F3"/>
            <w:vAlign w:val="center"/>
          </w:tcPr>
          <w:p w14:paraId="3AD90951"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6180" w:type="dxa"/>
            <w:vAlign w:val="center"/>
          </w:tcPr>
          <w:p w14:paraId="334736A7"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4E08706C"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bl>
    <w:p w14:paraId="512E1780" w14:textId="77777777" w:rsidR="00D83F04" w:rsidRPr="0095585E" w:rsidRDefault="00D83F04" w:rsidP="00D83F04">
      <w:pPr>
        <w:rPr>
          <w:rFonts w:ascii="GHEA Grapalat" w:eastAsia="GHEA Grapalat" w:hAnsi="GHEA Grapalat" w:cs="GHEA Grapalat"/>
          <w:b/>
          <w:sz w:val="20"/>
          <w:szCs w:val="20"/>
        </w:rPr>
      </w:pPr>
    </w:p>
    <w:p w14:paraId="70485E04" w14:textId="77777777" w:rsidR="00D83F04" w:rsidRPr="0095585E" w:rsidRDefault="00D83F04" w:rsidP="00F36E16">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Իրական շահառուի տվյալները</w:t>
      </w:r>
    </w:p>
    <w:p w14:paraId="234BBB76"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83F04" w:rsidRPr="0095585E" w14:paraId="4170186B" w14:textId="77777777" w:rsidTr="00E52DBB">
        <w:tc>
          <w:tcPr>
            <w:tcW w:w="2836" w:type="dxa"/>
            <w:shd w:val="clear" w:color="auto" w:fill="D9E2F3"/>
            <w:vAlign w:val="center"/>
          </w:tcPr>
          <w:p w14:paraId="2B636906"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Անունը</w:t>
            </w:r>
          </w:p>
        </w:tc>
        <w:tc>
          <w:tcPr>
            <w:tcW w:w="6178" w:type="dxa"/>
            <w:vAlign w:val="center"/>
          </w:tcPr>
          <w:p w14:paraId="1FC0C5C7" w14:textId="77777777" w:rsidR="00D83F04" w:rsidRPr="0095585E" w:rsidRDefault="00D83F04" w:rsidP="00E52DBB">
            <w:pPr>
              <w:rPr>
                <w:rFonts w:ascii="GHEA Grapalat" w:eastAsia="GHEA Grapalat" w:hAnsi="GHEA Grapalat" w:cs="GHEA Grapalat"/>
                <w:sz w:val="20"/>
                <w:szCs w:val="20"/>
              </w:rPr>
            </w:pPr>
          </w:p>
        </w:tc>
      </w:tr>
      <w:tr w:rsidR="00D83F04" w:rsidRPr="0095585E" w14:paraId="781579E8" w14:textId="77777777" w:rsidTr="00E52DBB">
        <w:tc>
          <w:tcPr>
            <w:tcW w:w="2836" w:type="dxa"/>
            <w:shd w:val="clear" w:color="auto" w:fill="D9E2F3"/>
            <w:vAlign w:val="center"/>
          </w:tcPr>
          <w:p w14:paraId="04659266"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Ազգանունը</w:t>
            </w:r>
          </w:p>
        </w:tc>
        <w:tc>
          <w:tcPr>
            <w:tcW w:w="6178" w:type="dxa"/>
            <w:vAlign w:val="center"/>
          </w:tcPr>
          <w:p w14:paraId="47ADF825" w14:textId="77777777" w:rsidR="00D83F04" w:rsidRPr="0095585E" w:rsidRDefault="00D83F04" w:rsidP="00E52DBB">
            <w:pPr>
              <w:rPr>
                <w:rFonts w:ascii="GHEA Grapalat" w:eastAsia="GHEA Grapalat" w:hAnsi="GHEA Grapalat" w:cs="GHEA Grapalat"/>
                <w:sz w:val="20"/>
                <w:szCs w:val="20"/>
              </w:rPr>
            </w:pPr>
          </w:p>
        </w:tc>
      </w:tr>
      <w:tr w:rsidR="00D83F04" w:rsidRPr="0095585E" w14:paraId="0669B4D5" w14:textId="77777777" w:rsidTr="00E52DBB">
        <w:tc>
          <w:tcPr>
            <w:tcW w:w="2836" w:type="dxa"/>
            <w:shd w:val="clear" w:color="auto" w:fill="D9E2F3"/>
            <w:vAlign w:val="center"/>
          </w:tcPr>
          <w:p w14:paraId="6AF2AAA5"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Անունը (լատինատառ)</w:t>
            </w:r>
          </w:p>
        </w:tc>
        <w:tc>
          <w:tcPr>
            <w:tcW w:w="6178" w:type="dxa"/>
            <w:vAlign w:val="center"/>
          </w:tcPr>
          <w:p w14:paraId="7A897566" w14:textId="77777777" w:rsidR="00D83F04" w:rsidRPr="0095585E" w:rsidRDefault="00D83F04" w:rsidP="00E52DBB">
            <w:pPr>
              <w:rPr>
                <w:rFonts w:ascii="GHEA Grapalat" w:eastAsia="GHEA Grapalat" w:hAnsi="GHEA Grapalat" w:cs="GHEA Grapalat"/>
                <w:sz w:val="20"/>
                <w:szCs w:val="20"/>
              </w:rPr>
            </w:pPr>
          </w:p>
        </w:tc>
      </w:tr>
      <w:tr w:rsidR="00D83F04" w:rsidRPr="0095585E" w14:paraId="27AC8ECA" w14:textId="77777777" w:rsidTr="00E52DBB">
        <w:tc>
          <w:tcPr>
            <w:tcW w:w="2836" w:type="dxa"/>
            <w:shd w:val="clear" w:color="auto" w:fill="D9E2F3"/>
            <w:vAlign w:val="center"/>
          </w:tcPr>
          <w:p w14:paraId="204AFCB6"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Ազգանունը (լատինատառ)</w:t>
            </w:r>
          </w:p>
        </w:tc>
        <w:tc>
          <w:tcPr>
            <w:tcW w:w="6178" w:type="dxa"/>
            <w:vAlign w:val="center"/>
          </w:tcPr>
          <w:p w14:paraId="77CDA7D5" w14:textId="77777777" w:rsidR="00D83F04" w:rsidRPr="0095585E" w:rsidRDefault="00D83F04" w:rsidP="00E52DBB">
            <w:pPr>
              <w:rPr>
                <w:rFonts w:ascii="GHEA Grapalat" w:eastAsia="GHEA Grapalat" w:hAnsi="GHEA Grapalat" w:cs="GHEA Grapalat"/>
                <w:sz w:val="20"/>
                <w:szCs w:val="20"/>
              </w:rPr>
            </w:pPr>
          </w:p>
        </w:tc>
      </w:tr>
      <w:tr w:rsidR="00D83F04" w:rsidRPr="0095585E" w14:paraId="22456951" w14:textId="77777777" w:rsidTr="00E52DBB">
        <w:tc>
          <w:tcPr>
            <w:tcW w:w="2836" w:type="dxa"/>
            <w:shd w:val="clear" w:color="auto" w:fill="D9E2F3"/>
            <w:vAlign w:val="center"/>
          </w:tcPr>
          <w:p w14:paraId="21EEB154"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Քաղաքացիությունը</w:t>
            </w:r>
          </w:p>
        </w:tc>
        <w:tc>
          <w:tcPr>
            <w:tcW w:w="6178" w:type="dxa"/>
            <w:vAlign w:val="center"/>
          </w:tcPr>
          <w:p w14:paraId="5D15A41A" w14:textId="77777777" w:rsidR="00D83F04" w:rsidRPr="0095585E" w:rsidRDefault="00D83F04" w:rsidP="00E52DBB">
            <w:pPr>
              <w:rPr>
                <w:rFonts w:ascii="GHEA Grapalat" w:eastAsia="GHEA Grapalat" w:hAnsi="GHEA Grapalat" w:cs="GHEA Grapalat"/>
                <w:sz w:val="20"/>
                <w:szCs w:val="20"/>
              </w:rPr>
            </w:pPr>
          </w:p>
        </w:tc>
      </w:tr>
      <w:tr w:rsidR="00D83F04" w:rsidRPr="0095585E" w14:paraId="0567FFA5" w14:textId="77777777" w:rsidTr="00E52DBB">
        <w:tc>
          <w:tcPr>
            <w:tcW w:w="2836" w:type="dxa"/>
            <w:shd w:val="clear" w:color="auto" w:fill="D9E2F3"/>
            <w:vAlign w:val="center"/>
          </w:tcPr>
          <w:p w14:paraId="5BE6032B"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Ծննդյան օրը, ամիսը, տարին</w:t>
            </w:r>
          </w:p>
        </w:tc>
        <w:tc>
          <w:tcPr>
            <w:tcW w:w="6178" w:type="dxa"/>
            <w:vAlign w:val="center"/>
          </w:tcPr>
          <w:p w14:paraId="2214720C" w14:textId="77777777" w:rsidR="00D83F04" w:rsidRPr="0095585E" w:rsidRDefault="00D83F04" w:rsidP="00E52DBB">
            <w:pPr>
              <w:rPr>
                <w:rFonts w:ascii="GHEA Grapalat" w:eastAsia="GHEA Grapalat" w:hAnsi="GHEA Grapalat" w:cs="GHEA Grapalat"/>
                <w:sz w:val="20"/>
                <w:szCs w:val="20"/>
              </w:rPr>
            </w:pPr>
          </w:p>
        </w:tc>
      </w:tr>
    </w:tbl>
    <w:p w14:paraId="01C702C9"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83F04" w:rsidRPr="0095585E" w14:paraId="17D437CB" w14:textId="77777777" w:rsidTr="00E52DBB">
        <w:tc>
          <w:tcPr>
            <w:tcW w:w="2837" w:type="dxa"/>
            <w:shd w:val="clear" w:color="auto" w:fill="D9E2F3"/>
            <w:vAlign w:val="center"/>
          </w:tcPr>
          <w:p w14:paraId="4AC28214"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Փաստաթղթի տեսակը</w:t>
            </w:r>
          </w:p>
        </w:tc>
        <w:tc>
          <w:tcPr>
            <w:tcW w:w="6178" w:type="dxa"/>
            <w:vAlign w:val="center"/>
          </w:tcPr>
          <w:p w14:paraId="230527CA" w14:textId="77777777" w:rsidR="00D83F04" w:rsidRPr="0095585E" w:rsidRDefault="00D83F04" w:rsidP="00E52DBB">
            <w:pPr>
              <w:rPr>
                <w:rFonts w:ascii="GHEA Grapalat" w:eastAsia="GHEA Grapalat" w:hAnsi="GHEA Grapalat" w:cs="GHEA Grapalat"/>
                <w:sz w:val="20"/>
                <w:szCs w:val="20"/>
              </w:rPr>
            </w:pPr>
          </w:p>
        </w:tc>
      </w:tr>
      <w:tr w:rsidR="00D83F04" w:rsidRPr="0095585E" w14:paraId="54F524D5" w14:textId="77777777" w:rsidTr="00E52DBB">
        <w:tc>
          <w:tcPr>
            <w:tcW w:w="2837" w:type="dxa"/>
            <w:shd w:val="clear" w:color="auto" w:fill="D9E2F3"/>
            <w:vAlign w:val="center"/>
          </w:tcPr>
          <w:p w14:paraId="436D1E31"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Փաստաթղթի համարը</w:t>
            </w:r>
          </w:p>
        </w:tc>
        <w:tc>
          <w:tcPr>
            <w:tcW w:w="6178" w:type="dxa"/>
            <w:vAlign w:val="center"/>
          </w:tcPr>
          <w:p w14:paraId="4C2C2786" w14:textId="77777777" w:rsidR="00D83F04" w:rsidRPr="0095585E" w:rsidRDefault="00D83F04" w:rsidP="00E52DBB">
            <w:pPr>
              <w:rPr>
                <w:rFonts w:ascii="GHEA Grapalat" w:eastAsia="GHEA Grapalat" w:hAnsi="GHEA Grapalat" w:cs="GHEA Grapalat"/>
                <w:sz w:val="20"/>
                <w:szCs w:val="20"/>
              </w:rPr>
            </w:pPr>
          </w:p>
        </w:tc>
      </w:tr>
      <w:tr w:rsidR="00D83F04" w:rsidRPr="0095585E" w14:paraId="3188F1D1" w14:textId="77777777" w:rsidTr="00E52DBB">
        <w:tc>
          <w:tcPr>
            <w:tcW w:w="2837" w:type="dxa"/>
            <w:shd w:val="clear" w:color="auto" w:fill="D9E2F3"/>
            <w:vAlign w:val="center"/>
          </w:tcPr>
          <w:p w14:paraId="5B92E175"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Տրամադրման օրը, ամիսը, տարին</w:t>
            </w:r>
          </w:p>
        </w:tc>
        <w:tc>
          <w:tcPr>
            <w:tcW w:w="6178" w:type="dxa"/>
            <w:vAlign w:val="center"/>
          </w:tcPr>
          <w:p w14:paraId="2CE03CCB" w14:textId="77777777" w:rsidR="00D83F04" w:rsidRPr="0095585E" w:rsidRDefault="00D83F04" w:rsidP="00E52DBB">
            <w:pPr>
              <w:rPr>
                <w:rFonts w:ascii="GHEA Grapalat" w:eastAsia="GHEA Grapalat" w:hAnsi="GHEA Grapalat" w:cs="GHEA Grapalat"/>
                <w:sz w:val="20"/>
                <w:szCs w:val="20"/>
              </w:rPr>
            </w:pPr>
          </w:p>
        </w:tc>
      </w:tr>
      <w:tr w:rsidR="00D83F04" w:rsidRPr="0095585E" w14:paraId="73D4EDA1" w14:textId="77777777" w:rsidTr="00E52DBB">
        <w:tc>
          <w:tcPr>
            <w:tcW w:w="2837" w:type="dxa"/>
            <w:shd w:val="clear" w:color="auto" w:fill="D9E2F3"/>
            <w:vAlign w:val="center"/>
          </w:tcPr>
          <w:p w14:paraId="6DB1AFFF"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Տրամադրող մարմինը</w:t>
            </w:r>
          </w:p>
        </w:tc>
        <w:tc>
          <w:tcPr>
            <w:tcW w:w="6178" w:type="dxa"/>
            <w:vAlign w:val="center"/>
          </w:tcPr>
          <w:p w14:paraId="54B9B801" w14:textId="77777777" w:rsidR="00D83F04" w:rsidRPr="0095585E" w:rsidRDefault="00D83F04" w:rsidP="00E52DBB">
            <w:pPr>
              <w:rPr>
                <w:rFonts w:ascii="GHEA Grapalat" w:eastAsia="GHEA Grapalat" w:hAnsi="GHEA Grapalat" w:cs="GHEA Grapalat"/>
                <w:sz w:val="20"/>
                <w:szCs w:val="20"/>
              </w:rPr>
            </w:pPr>
          </w:p>
        </w:tc>
      </w:tr>
      <w:tr w:rsidR="00D83F04" w:rsidRPr="0095585E" w14:paraId="345BAE9C" w14:textId="77777777" w:rsidTr="00E52DBB">
        <w:tc>
          <w:tcPr>
            <w:tcW w:w="2837" w:type="dxa"/>
            <w:shd w:val="clear" w:color="auto" w:fill="D9E2F3"/>
            <w:vAlign w:val="center"/>
          </w:tcPr>
          <w:p w14:paraId="4AAD2F93"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ՀԾՀ կամ համարժեք համարը</w:t>
            </w:r>
          </w:p>
        </w:tc>
        <w:tc>
          <w:tcPr>
            <w:tcW w:w="6178" w:type="dxa"/>
            <w:vAlign w:val="center"/>
          </w:tcPr>
          <w:p w14:paraId="7106FE6E" w14:textId="77777777" w:rsidR="00D83F04" w:rsidRPr="0095585E" w:rsidRDefault="00D83F04" w:rsidP="00E52DBB">
            <w:pPr>
              <w:rPr>
                <w:rFonts w:ascii="GHEA Grapalat" w:eastAsia="GHEA Grapalat" w:hAnsi="GHEA Grapalat" w:cs="GHEA Grapalat"/>
                <w:sz w:val="20"/>
                <w:szCs w:val="20"/>
              </w:rPr>
            </w:pPr>
          </w:p>
        </w:tc>
      </w:tr>
    </w:tbl>
    <w:p w14:paraId="3C4658D6"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83F04" w:rsidRPr="0095585E" w14:paraId="5939C629" w14:textId="77777777" w:rsidTr="00E52DBB">
        <w:tc>
          <w:tcPr>
            <w:tcW w:w="2837" w:type="dxa"/>
            <w:shd w:val="clear" w:color="auto" w:fill="D9E2F3"/>
            <w:vAlign w:val="center"/>
          </w:tcPr>
          <w:p w14:paraId="71CACC20"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Պետությունը</w:t>
            </w:r>
          </w:p>
        </w:tc>
        <w:tc>
          <w:tcPr>
            <w:tcW w:w="6178" w:type="dxa"/>
            <w:vAlign w:val="center"/>
          </w:tcPr>
          <w:p w14:paraId="0C05E549" w14:textId="77777777" w:rsidR="00D83F04" w:rsidRPr="0095585E" w:rsidRDefault="00D83F04" w:rsidP="00E52DBB">
            <w:pPr>
              <w:rPr>
                <w:rFonts w:ascii="GHEA Grapalat" w:eastAsia="GHEA Grapalat" w:hAnsi="GHEA Grapalat" w:cs="GHEA Grapalat"/>
                <w:sz w:val="20"/>
                <w:szCs w:val="20"/>
              </w:rPr>
            </w:pPr>
          </w:p>
        </w:tc>
      </w:tr>
      <w:tr w:rsidR="00D83F04" w:rsidRPr="0095585E" w14:paraId="37DC946F" w14:textId="77777777" w:rsidTr="00E52DBB">
        <w:tc>
          <w:tcPr>
            <w:tcW w:w="2837" w:type="dxa"/>
            <w:shd w:val="clear" w:color="auto" w:fill="D9E2F3"/>
            <w:vAlign w:val="center"/>
          </w:tcPr>
          <w:p w14:paraId="1873E5EB"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Համայնքը</w:t>
            </w:r>
          </w:p>
        </w:tc>
        <w:tc>
          <w:tcPr>
            <w:tcW w:w="6178" w:type="dxa"/>
            <w:vAlign w:val="center"/>
          </w:tcPr>
          <w:p w14:paraId="314825BD" w14:textId="77777777" w:rsidR="00D83F04" w:rsidRPr="0095585E" w:rsidRDefault="00D83F04" w:rsidP="00E52DBB">
            <w:pPr>
              <w:rPr>
                <w:rFonts w:ascii="GHEA Grapalat" w:eastAsia="GHEA Grapalat" w:hAnsi="GHEA Grapalat" w:cs="GHEA Grapalat"/>
                <w:sz w:val="20"/>
                <w:szCs w:val="20"/>
              </w:rPr>
            </w:pPr>
          </w:p>
        </w:tc>
      </w:tr>
      <w:tr w:rsidR="00D83F04" w:rsidRPr="0095585E" w14:paraId="09F66692" w14:textId="77777777" w:rsidTr="00E52DBB">
        <w:tc>
          <w:tcPr>
            <w:tcW w:w="2837" w:type="dxa"/>
            <w:shd w:val="clear" w:color="auto" w:fill="D9E2F3"/>
            <w:vAlign w:val="center"/>
          </w:tcPr>
          <w:p w14:paraId="243738D3"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Վարչատարածքային միավորը</w:t>
            </w:r>
          </w:p>
        </w:tc>
        <w:tc>
          <w:tcPr>
            <w:tcW w:w="6178" w:type="dxa"/>
            <w:vAlign w:val="center"/>
          </w:tcPr>
          <w:p w14:paraId="758BA99A" w14:textId="77777777" w:rsidR="00D83F04" w:rsidRPr="0095585E" w:rsidRDefault="00D83F04" w:rsidP="00E52DBB">
            <w:pPr>
              <w:rPr>
                <w:rFonts w:ascii="GHEA Grapalat" w:eastAsia="GHEA Grapalat" w:hAnsi="GHEA Grapalat" w:cs="GHEA Grapalat"/>
                <w:sz w:val="20"/>
                <w:szCs w:val="20"/>
              </w:rPr>
            </w:pPr>
          </w:p>
        </w:tc>
      </w:tr>
      <w:tr w:rsidR="00D83F04" w:rsidRPr="0095585E" w14:paraId="754E00F2" w14:textId="77777777" w:rsidTr="00E52DBB">
        <w:tc>
          <w:tcPr>
            <w:tcW w:w="2837" w:type="dxa"/>
            <w:shd w:val="clear" w:color="auto" w:fill="D9E2F3"/>
            <w:vAlign w:val="center"/>
          </w:tcPr>
          <w:p w14:paraId="4CC998A0"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14:paraId="6CF104B2" w14:textId="77777777" w:rsidR="00D83F04" w:rsidRPr="0095585E" w:rsidRDefault="00D83F04" w:rsidP="00E52DBB">
            <w:pPr>
              <w:rPr>
                <w:rFonts w:ascii="GHEA Grapalat" w:eastAsia="GHEA Grapalat" w:hAnsi="GHEA Grapalat" w:cs="GHEA Grapalat"/>
                <w:sz w:val="20"/>
                <w:szCs w:val="20"/>
              </w:rPr>
            </w:pPr>
          </w:p>
        </w:tc>
      </w:tr>
    </w:tbl>
    <w:p w14:paraId="4C872D7D"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83F04" w:rsidRPr="0095585E" w14:paraId="1902CCD8" w14:textId="77777777" w:rsidTr="00E52DBB">
        <w:tc>
          <w:tcPr>
            <w:tcW w:w="2837" w:type="dxa"/>
            <w:shd w:val="clear" w:color="auto" w:fill="D9E2F3"/>
            <w:vAlign w:val="center"/>
          </w:tcPr>
          <w:p w14:paraId="78E8EBB3"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Պետությունը</w:t>
            </w:r>
          </w:p>
        </w:tc>
        <w:tc>
          <w:tcPr>
            <w:tcW w:w="6178" w:type="dxa"/>
            <w:vAlign w:val="center"/>
          </w:tcPr>
          <w:p w14:paraId="1AA72352" w14:textId="77777777" w:rsidR="00D83F04" w:rsidRPr="0095585E" w:rsidRDefault="00D83F04" w:rsidP="00E52DBB">
            <w:pPr>
              <w:rPr>
                <w:rFonts w:ascii="GHEA Grapalat" w:eastAsia="GHEA Grapalat" w:hAnsi="GHEA Grapalat" w:cs="GHEA Grapalat"/>
                <w:sz w:val="20"/>
                <w:szCs w:val="20"/>
              </w:rPr>
            </w:pPr>
          </w:p>
        </w:tc>
      </w:tr>
      <w:tr w:rsidR="00D83F04" w:rsidRPr="0095585E" w14:paraId="6DE2A36F" w14:textId="77777777" w:rsidTr="00E52DBB">
        <w:tc>
          <w:tcPr>
            <w:tcW w:w="2837" w:type="dxa"/>
            <w:shd w:val="clear" w:color="auto" w:fill="D9E2F3"/>
            <w:vAlign w:val="center"/>
          </w:tcPr>
          <w:p w14:paraId="1B793BF5"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Համայնքը</w:t>
            </w:r>
          </w:p>
        </w:tc>
        <w:tc>
          <w:tcPr>
            <w:tcW w:w="6178" w:type="dxa"/>
            <w:vAlign w:val="center"/>
          </w:tcPr>
          <w:p w14:paraId="14FDF668" w14:textId="77777777" w:rsidR="00D83F04" w:rsidRPr="0095585E" w:rsidRDefault="00D83F04" w:rsidP="00E52DBB">
            <w:pPr>
              <w:rPr>
                <w:rFonts w:ascii="GHEA Grapalat" w:eastAsia="GHEA Grapalat" w:hAnsi="GHEA Grapalat" w:cs="GHEA Grapalat"/>
                <w:sz w:val="20"/>
                <w:szCs w:val="20"/>
              </w:rPr>
            </w:pPr>
          </w:p>
        </w:tc>
      </w:tr>
      <w:tr w:rsidR="00D83F04" w:rsidRPr="0095585E" w14:paraId="597AF56B" w14:textId="77777777" w:rsidTr="00E52DBB">
        <w:tc>
          <w:tcPr>
            <w:tcW w:w="2837" w:type="dxa"/>
            <w:shd w:val="clear" w:color="auto" w:fill="D9E2F3"/>
            <w:vAlign w:val="center"/>
          </w:tcPr>
          <w:p w14:paraId="2AA4C73F"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Վարչատարածքային միավորը</w:t>
            </w:r>
          </w:p>
        </w:tc>
        <w:tc>
          <w:tcPr>
            <w:tcW w:w="6178" w:type="dxa"/>
            <w:vAlign w:val="center"/>
          </w:tcPr>
          <w:p w14:paraId="0E7C8159" w14:textId="77777777" w:rsidR="00D83F04" w:rsidRPr="0095585E" w:rsidRDefault="00D83F04" w:rsidP="00E52DBB">
            <w:pPr>
              <w:rPr>
                <w:rFonts w:ascii="GHEA Grapalat" w:eastAsia="GHEA Grapalat" w:hAnsi="GHEA Grapalat" w:cs="GHEA Grapalat"/>
                <w:sz w:val="20"/>
                <w:szCs w:val="20"/>
              </w:rPr>
            </w:pPr>
          </w:p>
        </w:tc>
      </w:tr>
      <w:tr w:rsidR="00D83F04" w:rsidRPr="0095585E" w14:paraId="0DA38D30" w14:textId="77777777" w:rsidTr="00E52DBB">
        <w:tc>
          <w:tcPr>
            <w:tcW w:w="2837" w:type="dxa"/>
            <w:shd w:val="clear" w:color="auto" w:fill="D9E2F3"/>
            <w:vAlign w:val="center"/>
          </w:tcPr>
          <w:p w14:paraId="5D25EBA7"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12CE4115" w14:textId="77777777" w:rsidR="00D83F04" w:rsidRPr="0095585E" w:rsidRDefault="00D83F04" w:rsidP="00E52DBB">
            <w:pPr>
              <w:rPr>
                <w:rFonts w:ascii="GHEA Grapalat" w:eastAsia="GHEA Grapalat" w:hAnsi="GHEA Grapalat" w:cs="GHEA Grapalat"/>
                <w:sz w:val="20"/>
                <w:szCs w:val="20"/>
              </w:rPr>
            </w:pPr>
          </w:p>
        </w:tc>
      </w:tr>
    </w:tbl>
    <w:p w14:paraId="566C13A6" w14:textId="77777777" w:rsidR="00D83F04" w:rsidRPr="0095585E" w:rsidRDefault="00D83F04" w:rsidP="00F36E16">
      <w:pPr>
        <w:numPr>
          <w:ilvl w:val="1"/>
          <w:numId w:val="3"/>
        </w:numPr>
        <w:pBdr>
          <w:top w:val="nil"/>
          <w:left w:val="nil"/>
          <w:bottom w:val="nil"/>
          <w:right w:val="nil"/>
          <w:between w:val="nil"/>
        </w:pBdr>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83F04" w:rsidRPr="0095585E" w14:paraId="62B52094" w14:textId="77777777" w:rsidTr="00E52DBB">
        <w:trPr>
          <w:trHeight w:val="924"/>
        </w:trPr>
        <w:tc>
          <w:tcPr>
            <w:tcW w:w="9016" w:type="dxa"/>
            <w:gridSpan w:val="2"/>
            <w:vAlign w:val="center"/>
          </w:tcPr>
          <w:p w14:paraId="0B3A9D67"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D83F04" w:rsidRPr="0095585E" w14:paraId="45BDB074" w14:textId="77777777" w:rsidTr="00E52DBB">
        <w:trPr>
          <w:trHeight w:val="70"/>
        </w:trPr>
        <w:tc>
          <w:tcPr>
            <w:tcW w:w="4508" w:type="dxa"/>
            <w:shd w:val="clear" w:color="auto" w:fill="D9E2F3"/>
            <w:vAlign w:val="center"/>
          </w:tcPr>
          <w:p w14:paraId="59AFB564"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44CE9F2F" w14:textId="77777777" w:rsidR="00D83F04" w:rsidRPr="0095585E" w:rsidRDefault="00D83F04" w:rsidP="00E52DBB">
            <w:pPr>
              <w:rPr>
                <w:rFonts w:ascii="GHEA Grapalat" w:eastAsia="GHEA Grapalat" w:hAnsi="GHEA Grapalat" w:cs="GHEA Grapalat"/>
                <w:sz w:val="20"/>
                <w:szCs w:val="20"/>
              </w:rPr>
            </w:pPr>
          </w:p>
        </w:tc>
      </w:tr>
      <w:tr w:rsidR="00D83F04" w:rsidRPr="0095585E" w14:paraId="349972CE" w14:textId="77777777" w:rsidTr="00E52DBB">
        <w:trPr>
          <w:trHeight w:val="70"/>
        </w:trPr>
        <w:tc>
          <w:tcPr>
            <w:tcW w:w="4508" w:type="dxa"/>
            <w:shd w:val="clear" w:color="auto" w:fill="D9E2F3"/>
            <w:vAlign w:val="center"/>
          </w:tcPr>
          <w:p w14:paraId="19273EF0"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4508" w:type="dxa"/>
            <w:vAlign w:val="center"/>
          </w:tcPr>
          <w:p w14:paraId="11A64D24"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33EA0A49"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r w:rsidR="00D83F04" w:rsidRPr="0095585E" w14:paraId="17961FB5" w14:textId="77777777" w:rsidTr="00E52DBB">
        <w:tc>
          <w:tcPr>
            <w:tcW w:w="9016" w:type="dxa"/>
            <w:gridSpan w:val="2"/>
            <w:vAlign w:val="center"/>
          </w:tcPr>
          <w:p w14:paraId="7DD60BF8"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բ</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D83F04" w:rsidRPr="0095585E" w14:paraId="5FBA0369" w14:textId="77777777" w:rsidTr="00E52DBB">
        <w:tc>
          <w:tcPr>
            <w:tcW w:w="9016" w:type="dxa"/>
            <w:gridSpan w:val="2"/>
            <w:vAlign w:val="center"/>
          </w:tcPr>
          <w:p w14:paraId="754B2AE8"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գ</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95585E">
              <w:rPr>
                <w:rFonts w:ascii="GHEA Grapalat" w:hAnsi="GHEA Grapalat"/>
                <w:sz w:val="20"/>
                <w:szCs w:val="20"/>
              </w:rPr>
              <w:t xml:space="preserve"> </w:t>
            </w:r>
            <w:r w:rsidRPr="0095585E">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7E21BA2B"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83F04" w:rsidRPr="0095585E" w14:paraId="076837A5" w14:textId="77777777" w:rsidTr="00E52DBB">
        <w:trPr>
          <w:trHeight w:val="924"/>
        </w:trPr>
        <w:tc>
          <w:tcPr>
            <w:tcW w:w="9016" w:type="dxa"/>
            <w:gridSpan w:val="2"/>
            <w:vAlign w:val="center"/>
          </w:tcPr>
          <w:p w14:paraId="6EEFFA74"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D83F04" w:rsidRPr="0095585E" w14:paraId="28073422" w14:textId="77777777" w:rsidTr="00E52DBB">
        <w:trPr>
          <w:trHeight w:val="70"/>
        </w:trPr>
        <w:tc>
          <w:tcPr>
            <w:tcW w:w="4508" w:type="dxa"/>
            <w:shd w:val="clear" w:color="auto" w:fill="D9E2F3"/>
            <w:vAlign w:val="center"/>
          </w:tcPr>
          <w:p w14:paraId="442B6006"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4F0FB107" w14:textId="77777777" w:rsidR="00D83F04" w:rsidRPr="0095585E" w:rsidRDefault="00D83F04" w:rsidP="00E52DBB">
            <w:pPr>
              <w:rPr>
                <w:rFonts w:ascii="GHEA Grapalat" w:eastAsia="GHEA Grapalat" w:hAnsi="GHEA Grapalat" w:cs="GHEA Grapalat"/>
                <w:sz w:val="20"/>
                <w:szCs w:val="20"/>
              </w:rPr>
            </w:pPr>
          </w:p>
        </w:tc>
      </w:tr>
      <w:tr w:rsidR="00D83F04" w:rsidRPr="0095585E" w14:paraId="436A1965" w14:textId="77777777" w:rsidTr="00E52DBB">
        <w:trPr>
          <w:trHeight w:val="70"/>
        </w:trPr>
        <w:tc>
          <w:tcPr>
            <w:tcW w:w="4508" w:type="dxa"/>
            <w:shd w:val="clear" w:color="auto" w:fill="D9E2F3"/>
            <w:vAlign w:val="center"/>
          </w:tcPr>
          <w:p w14:paraId="3767C6FB"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4508" w:type="dxa"/>
            <w:vAlign w:val="center"/>
          </w:tcPr>
          <w:p w14:paraId="234961BA"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5136EE8B"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r w:rsidR="00D83F04" w:rsidRPr="0095585E" w14:paraId="07002E5D" w14:textId="77777777" w:rsidTr="00E52DBB">
        <w:tc>
          <w:tcPr>
            <w:tcW w:w="9016" w:type="dxa"/>
            <w:gridSpan w:val="2"/>
            <w:vAlign w:val="center"/>
          </w:tcPr>
          <w:p w14:paraId="585D1BCB"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բ</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D83F04" w:rsidRPr="0095585E" w14:paraId="5C9FBF09" w14:textId="77777777" w:rsidTr="00E52DBB">
        <w:tc>
          <w:tcPr>
            <w:tcW w:w="9016" w:type="dxa"/>
            <w:gridSpan w:val="2"/>
            <w:vAlign w:val="center"/>
          </w:tcPr>
          <w:p w14:paraId="2CFF63AD"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գ</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D83F04" w:rsidRPr="0095585E" w14:paraId="358EDE18" w14:textId="77777777" w:rsidTr="00E52DBB">
        <w:tc>
          <w:tcPr>
            <w:tcW w:w="9016" w:type="dxa"/>
            <w:gridSpan w:val="2"/>
            <w:vAlign w:val="center"/>
          </w:tcPr>
          <w:p w14:paraId="77709847"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դ</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D83F04" w:rsidRPr="0095585E" w14:paraId="0961FFE7" w14:textId="77777777" w:rsidTr="00E52DBB">
        <w:tc>
          <w:tcPr>
            <w:tcW w:w="9016" w:type="dxa"/>
            <w:gridSpan w:val="2"/>
            <w:vAlign w:val="center"/>
          </w:tcPr>
          <w:p w14:paraId="44EB13C3"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ե</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0FA2EF27"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3F04" w:rsidRPr="0095585E" w14:paraId="37ABFB74" w14:textId="77777777" w:rsidTr="00E52DBB">
        <w:tc>
          <w:tcPr>
            <w:tcW w:w="2837" w:type="dxa"/>
            <w:shd w:val="clear" w:color="auto" w:fill="D9E2F3"/>
            <w:vAlign w:val="center"/>
          </w:tcPr>
          <w:p w14:paraId="78BD616A"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144F0CD5" w14:textId="77777777" w:rsidR="00D83F04" w:rsidRPr="0095585E" w:rsidRDefault="00D83F04" w:rsidP="00E52DBB">
            <w:pPr>
              <w:rPr>
                <w:rFonts w:ascii="GHEA Grapalat" w:eastAsia="GHEA Grapalat" w:hAnsi="GHEA Grapalat" w:cs="GHEA Grapalat"/>
                <w:sz w:val="20"/>
                <w:szCs w:val="20"/>
              </w:rPr>
            </w:pPr>
          </w:p>
        </w:tc>
      </w:tr>
      <w:tr w:rsidR="00D83F04" w:rsidRPr="0095585E" w14:paraId="4B90F371" w14:textId="77777777" w:rsidTr="00E52DBB">
        <w:tc>
          <w:tcPr>
            <w:tcW w:w="2837" w:type="dxa"/>
            <w:shd w:val="clear" w:color="auto" w:fill="D9E2F3"/>
            <w:vAlign w:val="center"/>
          </w:tcPr>
          <w:p w14:paraId="5BDA7432"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66A880F2"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 xml:space="preserve">Առանձին </w:t>
            </w:r>
          </w:p>
          <w:p w14:paraId="6967BB7F"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Փոխկապակցված անձանց հետ համատեղ</w:t>
            </w:r>
          </w:p>
        </w:tc>
      </w:tr>
      <w:tr w:rsidR="00D83F04" w:rsidRPr="0095585E" w14:paraId="0AE67E8A" w14:textId="77777777" w:rsidTr="00E52DBB">
        <w:tc>
          <w:tcPr>
            <w:tcW w:w="2837" w:type="dxa"/>
            <w:shd w:val="clear" w:color="auto" w:fill="D9E2F3"/>
            <w:vAlign w:val="center"/>
          </w:tcPr>
          <w:p w14:paraId="12D81D01"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7DD78DF"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Այո</w:t>
            </w:r>
          </w:p>
          <w:p w14:paraId="5672BDC1"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Ոչ</w:t>
            </w:r>
          </w:p>
        </w:tc>
      </w:tr>
    </w:tbl>
    <w:p w14:paraId="47913D6A"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3F04" w:rsidRPr="0095585E" w14:paraId="58480CA7" w14:textId="77777777" w:rsidTr="00E52DBB">
        <w:tc>
          <w:tcPr>
            <w:tcW w:w="2837" w:type="dxa"/>
            <w:shd w:val="clear" w:color="auto" w:fill="D9E2F3"/>
            <w:vAlign w:val="center"/>
          </w:tcPr>
          <w:p w14:paraId="29EDD7B6"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Էլ</w:t>
            </w:r>
            <w:r w:rsidRPr="0095585E">
              <w:rPr>
                <w:rFonts w:ascii="Cambria Math" w:eastAsia="Cambria Math" w:hAnsi="Cambria Math" w:cs="Cambria Math"/>
                <w:color w:val="000000"/>
                <w:sz w:val="20"/>
                <w:szCs w:val="20"/>
              </w:rPr>
              <w:t>․</w:t>
            </w:r>
            <w:r w:rsidRPr="0095585E">
              <w:rPr>
                <w:rFonts w:ascii="GHEA Grapalat" w:eastAsia="GHEA Grapalat" w:hAnsi="GHEA Grapalat" w:cs="GHEA Grapalat"/>
                <w:color w:val="000000"/>
                <w:sz w:val="20"/>
                <w:szCs w:val="20"/>
              </w:rPr>
              <w:t xml:space="preserve"> փոստի հասցեն</w:t>
            </w:r>
          </w:p>
        </w:tc>
        <w:tc>
          <w:tcPr>
            <w:tcW w:w="6180" w:type="dxa"/>
            <w:vAlign w:val="center"/>
          </w:tcPr>
          <w:p w14:paraId="2479308B" w14:textId="77777777" w:rsidR="00D83F04" w:rsidRPr="0095585E" w:rsidRDefault="00D83F04" w:rsidP="00E52DBB">
            <w:pPr>
              <w:rPr>
                <w:rFonts w:ascii="GHEA Grapalat" w:eastAsia="GHEA Grapalat" w:hAnsi="GHEA Grapalat" w:cs="GHEA Grapalat"/>
                <w:sz w:val="20"/>
                <w:szCs w:val="20"/>
              </w:rPr>
            </w:pPr>
          </w:p>
        </w:tc>
      </w:tr>
      <w:tr w:rsidR="00D83F04" w:rsidRPr="0095585E" w14:paraId="65D1136D" w14:textId="77777777" w:rsidTr="00E52DBB">
        <w:tc>
          <w:tcPr>
            <w:tcW w:w="2837" w:type="dxa"/>
            <w:shd w:val="clear" w:color="auto" w:fill="D9E2F3"/>
            <w:vAlign w:val="center"/>
          </w:tcPr>
          <w:p w14:paraId="5F1A396F"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Հեռախոսահամարը</w:t>
            </w:r>
          </w:p>
        </w:tc>
        <w:tc>
          <w:tcPr>
            <w:tcW w:w="6180" w:type="dxa"/>
            <w:vAlign w:val="center"/>
          </w:tcPr>
          <w:p w14:paraId="0C1A3E34" w14:textId="77777777" w:rsidR="00D83F04" w:rsidRPr="0095585E" w:rsidRDefault="00D83F04" w:rsidP="00E52DBB">
            <w:pPr>
              <w:rPr>
                <w:rFonts w:ascii="GHEA Grapalat" w:eastAsia="GHEA Grapalat" w:hAnsi="GHEA Grapalat" w:cs="GHEA Grapalat"/>
                <w:sz w:val="20"/>
                <w:szCs w:val="20"/>
              </w:rPr>
            </w:pPr>
          </w:p>
        </w:tc>
      </w:tr>
    </w:tbl>
    <w:p w14:paraId="20E321D4" w14:textId="77777777" w:rsidR="00D83F04" w:rsidRPr="0095585E" w:rsidRDefault="00D83F04" w:rsidP="00D83F04">
      <w:pPr>
        <w:pBdr>
          <w:top w:val="nil"/>
          <w:left w:val="nil"/>
          <w:bottom w:val="nil"/>
          <w:right w:val="nil"/>
          <w:between w:val="nil"/>
        </w:pBdr>
        <w:ind w:left="792"/>
        <w:rPr>
          <w:rFonts w:ascii="GHEA Grapalat" w:eastAsia="GHEA Grapalat" w:hAnsi="GHEA Grapalat" w:cs="GHEA Grapalat"/>
          <w:i/>
          <w:color w:val="000000"/>
          <w:sz w:val="20"/>
          <w:szCs w:val="20"/>
        </w:rPr>
      </w:pPr>
    </w:p>
    <w:p w14:paraId="449584B4" w14:textId="77777777" w:rsidR="00D83F04" w:rsidRPr="0095585E" w:rsidRDefault="00D83F04" w:rsidP="00F36E16">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Միջանկյալ իրավաբանական անձինք</w:t>
      </w:r>
    </w:p>
    <w:p w14:paraId="3710BA31"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40E9B479" w14:textId="77777777" w:rsidTr="00E52DBB">
        <w:tc>
          <w:tcPr>
            <w:tcW w:w="2835" w:type="dxa"/>
            <w:shd w:val="clear" w:color="auto" w:fill="D9E2F3"/>
            <w:vAlign w:val="center"/>
          </w:tcPr>
          <w:p w14:paraId="17C3CA9C"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w:t>
            </w:r>
          </w:p>
        </w:tc>
        <w:tc>
          <w:tcPr>
            <w:tcW w:w="6180" w:type="dxa"/>
            <w:vAlign w:val="center"/>
          </w:tcPr>
          <w:p w14:paraId="4D409039" w14:textId="77777777" w:rsidR="00D83F04" w:rsidRPr="0095585E" w:rsidRDefault="00D83F04" w:rsidP="00E52DBB">
            <w:pPr>
              <w:rPr>
                <w:rFonts w:ascii="GHEA Grapalat" w:eastAsia="GHEA Grapalat" w:hAnsi="GHEA Grapalat" w:cs="GHEA Grapalat"/>
                <w:sz w:val="20"/>
                <w:szCs w:val="20"/>
              </w:rPr>
            </w:pPr>
          </w:p>
        </w:tc>
      </w:tr>
      <w:tr w:rsidR="00D83F04" w:rsidRPr="0095585E" w14:paraId="0BE2D223" w14:textId="77777777" w:rsidTr="00E52DBB">
        <w:tc>
          <w:tcPr>
            <w:tcW w:w="2835" w:type="dxa"/>
            <w:shd w:val="clear" w:color="auto" w:fill="D9E2F3"/>
            <w:vAlign w:val="center"/>
          </w:tcPr>
          <w:p w14:paraId="60BD50A9"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 լատինատառ</w:t>
            </w:r>
          </w:p>
        </w:tc>
        <w:tc>
          <w:tcPr>
            <w:tcW w:w="6180" w:type="dxa"/>
            <w:vAlign w:val="center"/>
          </w:tcPr>
          <w:p w14:paraId="59CC40E7" w14:textId="77777777" w:rsidR="00D83F04" w:rsidRPr="0095585E" w:rsidRDefault="00D83F04" w:rsidP="00E52DBB">
            <w:pPr>
              <w:rPr>
                <w:rFonts w:ascii="GHEA Grapalat" w:eastAsia="GHEA Grapalat" w:hAnsi="GHEA Grapalat" w:cs="GHEA Grapalat"/>
                <w:sz w:val="20"/>
                <w:szCs w:val="20"/>
              </w:rPr>
            </w:pPr>
          </w:p>
        </w:tc>
      </w:tr>
      <w:tr w:rsidR="00D83F04" w:rsidRPr="0095585E" w14:paraId="46FEA9C3" w14:textId="77777777" w:rsidTr="00E52DBB">
        <w:tc>
          <w:tcPr>
            <w:tcW w:w="2835" w:type="dxa"/>
            <w:shd w:val="clear" w:color="auto" w:fill="D9E2F3"/>
            <w:vAlign w:val="center"/>
          </w:tcPr>
          <w:p w14:paraId="17A431A1"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Պետական գրանցման համարը</w:t>
            </w:r>
          </w:p>
        </w:tc>
        <w:tc>
          <w:tcPr>
            <w:tcW w:w="6180" w:type="dxa"/>
            <w:vAlign w:val="center"/>
          </w:tcPr>
          <w:p w14:paraId="1110A7B6" w14:textId="77777777" w:rsidR="00D83F04" w:rsidRPr="0095585E" w:rsidRDefault="00D83F04" w:rsidP="00E52DBB">
            <w:pPr>
              <w:rPr>
                <w:rFonts w:ascii="GHEA Grapalat" w:eastAsia="GHEA Grapalat" w:hAnsi="GHEA Grapalat" w:cs="GHEA Grapalat"/>
                <w:sz w:val="20"/>
                <w:szCs w:val="20"/>
              </w:rPr>
            </w:pPr>
          </w:p>
        </w:tc>
      </w:tr>
      <w:tr w:rsidR="00D83F04" w:rsidRPr="0095585E" w14:paraId="5696D08F" w14:textId="77777777" w:rsidTr="00E52DBB">
        <w:tc>
          <w:tcPr>
            <w:tcW w:w="2835" w:type="dxa"/>
            <w:shd w:val="clear" w:color="auto" w:fill="D9E2F3"/>
            <w:vAlign w:val="center"/>
          </w:tcPr>
          <w:p w14:paraId="32C383F8"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օրը, ամիսը, տարին</w:t>
            </w:r>
          </w:p>
        </w:tc>
        <w:tc>
          <w:tcPr>
            <w:tcW w:w="6180" w:type="dxa"/>
            <w:vAlign w:val="center"/>
          </w:tcPr>
          <w:p w14:paraId="11AA8AAD" w14:textId="77777777" w:rsidR="00D83F04" w:rsidRPr="0095585E" w:rsidRDefault="00D83F04" w:rsidP="00E52DBB">
            <w:pPr>
              <w:rPr>
                <w:rFonts w:ascii="GHEA Grapalat" w:eastAsia="GHEA Grapalat" w:hAnsi="GHEA Grapalat" w:cs="GHEA Grapalat"/>
                <w:sz w:val="20"/>
                <w:szCs w:val="20"/>
              </w:rPr>
            </w:pPr>
          </w:p>
        </w:tc>
      </w:tr>
      <w:tr w:rsidR="00D83F04" w:rsidRPr="0095585E" w14:paraId="4FFC65D2" w14:textId="77777777" w:rsidTr="00E52DBB">
        <w:tc>
          <w:tcPr>
            <w:tcW w:w="2835" w:type="dxa"/>
            <w:shd w:val="clear" w:color="auto" w:fill="D9E2F3"/>
            <w:vAlign w:val="center"/>
          </w:tcPr>
          <w:p w14:paraId="72CBE340"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հասցեն</w:t>
            </w:r>
          </w:p>
        </w:tc>
        <w:tc>
          <w:tcPr>
            <w:tcW w:w="6180" w:type="dxa"/>
            <w:vAlign w:val="center"/>
          </w:tcPr>
          <w:p w14:paraId="12D9FE45" w14:textId="77777777" w:rsidR="00D83F04" w:rsidRPr="0095585E" w:rsidRDefault="00D83F04" w:rsidP="00E52DBB">
            <w:pPr>
              <w:rPr>
                <w:rFonts w:ascii="GHEA Grapalat" w:eastAsia="GHEA Grapalat" w:hAnsi="GHEA Grapalat" w:cs="GHEA Grapalat"/>
                <w:sz w:val="20"/>
                <w:szCs w:val="20"/>
              </w:rPr>
            </w:pPr>
          </w:p>
        </w:tc>
      </w:tr>
      <w:tr w:rsidR="00D83F04" w:rsidRPr="0095585E" w14:paraId="14415FE7" w14:textId="77777777" w:rsidTr="00E52DBB">
        <w:tc>
          <w:tcPr>
            <w:tcW w:w="2835" w:type="dxa"/>
            <w:shd w:val="clear" w:color="auto" w:fill="D9E2F3"/>
            <w:vAlign w:val="center"/>
          </w:tcPr>
          <w:p w14:paraId="20DB1171"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պետությունը</w:t>
            </w:r>
          </w:p>
        </w:tc>
        <w:tc>
          <w:tcPr>
            <w:tcW w:w="6180" w:type="dxa"/>
            <w:vAlign w:val="center"/>
          </w:tcPr>
          <w:p w14:paraId="0F38E1F6" w14:textId="77777777" w:rsidR="00D83F04" w:rsidRPr="0095585E" w:rsidRDefault="00D83F04" w:rsidP="00E52DBB">
            <w:pPr>
              <w:rPr>
                <w:rFonts w:ascii="GHEA Grapalat" w:eastAsia="GHEA Grapalat" w:hAnsi="GHEA Grapalat" w:cs="GHEA Grapalat"/>
                <w:sz w:val="20"/>
                <w:szCs w:val="20"/>
              </w:rPr>
            </w:pPr>
          </w:p>
        </w:tc>
      </w:tr>
      <w:tr w:rsidR="00D83F04" w:rsidRPr="0095585E" w14:paraId="242401B0" w14:textId="77777777" w:rsidTr="00E52DBB">
        <w:tc>
          <w:tcPr>
            <w:tcW w:w="2835" w:type="dxa"/>
            <w:shd w:val="clear" w:color="auto" w:fill="D9E2F3"/>
            <w:vAlign w:val="center"/>
          </w:tcPr>
          <w:p w14:paraId="2B08E9FA"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1004D31F" w14:textId="77777777" w:rsidR="00D83F04" w:rsidRPr="0095585E" w:rsidRDefault="00D83F04" w:rsidP="00E52DBB">
            <w:pPr>
              <w:rPr>
                <w:rFonts w:ascii="GHEA Grapalat" w:eastAsia="GHEA Grapalat" w:hAnsi="GHEA Grapalat" w:cs="GHEA Grapalat"/>
                <w:sz w:val="20"/>
                <w:szCs w:val="20"/>
              </w:rPr>
            </w:pPr>
          </w:p>
        </w:tc>
      </w:tr>
    </w:tbl>
    <w:p w14:paraId="146183F9"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581302BE" w14:textId="77777777" w:rsidTr="00E52DBB">
        <w:trPr>
          <w:trHeight w:val="20"/>
        </w:trPr>
        <w:tc>
          <w:tcPr>
            <w:tcW w:w="2835" w:type="dxa"/>
            <w:vMerge w:val="restart"/>
            <w:shd w:val="clear" w:color="auto" w:fill="D9E2F3"/>
            <w:vAlign w:val="center"/>
          </w:tcPr>
          <w:p w14:paraId="7C10A26C"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25340791" w14:textId="77777777" w:rsidR="00D83F04" w:rsidRPr="0095585E" w:rsidRDefault="00D83F04" w:rsidP="00E52DBB">
            <w:pPr>
              <w:rPr>
                <w:rFonts w:ascii="GHEA Grapalat" w:eastAsia="GHEA Grapalat" w:hAnsi="GHEA Grapalat" w:cs="GHEA Grapalat"/>
                <w:sz w:val="20"/>
                <w:szCs w:val="20"/>
              </w:rPr>
            </w:pPr>
          </w:p>
        </w:tc>
      </w:tr>
      <w:tr w:rsidR="00D83F04" w:rsidRPr="0095585E" w14:paraId="367FAB64" w14:textId="77777777" w:rsidTr="00E52DBB">
        <w:trPr>
          <w:trHeight w:val="20"/>
        </w:trPr>
        <w:tc>
          <w:tcPr>
            <w:tcW w:w="2835" w:type="dxa"/>
            <w:vMerge/>
            <w:shd w:val="clear" w:color="auto" w:fill="D9E2F3"/>
            <w:vAlign w:val="center"/>
          </w:tcPr>
          <w:p w14:paraId="6C5D0E49"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8F9E980" w14:textId="77777777" w:rsidR="00D83F04" w:rsidRPr="0095585E" w:rsidRDefault="00D83F04" w:rsidP="00E52DBB">
            <w:pPr>
              <w:rPr>
                <w:rFonts w:ascii="GHEA Grapalat" w:eastAsia="GHEA Grapalat" w:hAnsi="GHEA Grapalat" w:cs="GHEA Grapalat"/>
                <w:sz w:val="20"/>
                <w:szCs w:val="20"/>
              </w:rPr>
            </w:pPr>
          </w:p>
        </w:tc>
      </w:tr>
      <w:tr w:rsidR="00D83F04" w:rsidRPr="0095585E" w14:paraId="430C7107" w14:textId="77777777" w:rsidTr="00E52DBB">
        <w:trPr>
          <w:trHeight w:val="20"/>
        </w:trPr>
        <w:tc>
          <w:tcPr>
            <w:tcW w:w="2835" w:type="dxa"/>
            <w:vMerge/>
            <w:shd w:val="clear" w:color="auto" w:fill="D9E2F3"/>
            <w:vAlign w:val="center"/>
          </w:tcPr>
          <w:p w14:paraId="5ADEF7A3"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6CF2007" w14:textId="77777777" w:rsidR="00D83F04" w:rsidRPr="0095585E" w:rsidRDefault="00D83F04" w:rsidP="00E52DBB">
            <w:pPr>
              <w:rPr>
                <w:rFonts w:ascii="GHEA Grapalat" w:eastAsia="GHEA Grapalat" w:hAnsi="GHEA Grapalat" w:cs="GHEA Grapalat"/>
                <w:sz w:val="20"/>
                <w:szCs w:val="20"/>
              </w:rPr>
            </w:pPr>
          </w:p>
        </w:tc>
      </w:tr>
      <w:tr w:rsidR="00D83F04" w:rsidRPr="0095585E" w14:paraId="1D3921BA" w14:textId="77777777" w:rsidTr="00E52DBB">
        <w:trPr>
          <w:trHeight w:val="20"/>
        </w:trPr>
        <w:tc>
          <w:tcPr>
            <w:tcW w:w="2835" w:type="dxa"/>
            <w:vMerge/>
            <w:shd w:val="clear" w:color="auto" w:fill="D9E2F3"/>
            <w:vAlign w:val="center"/>
          </w:tcPr>
          <w:p w14:paraId="4F58F421"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29A86FB" w14:textId="77777777" w:rsidR="00D83F04" w:rsidRPr="0095585E" w:rsidRDefault="00D83F04" w:rsidP="00E52DBB">
            <w:pPr>
              <w:rPr>
                <w:rFonts w:ascii="GHEA Grapalat" w:eastAsia="GHEA Grapalat" w:hAnsi="GHEA Grapalat" w:cs="GHEA Grapalat"/>
                <w:sz w:val="20"/>
                <w:szCs w:val="20"/>
              </w:rPr>
            </w:pPr>
          </w:p>
        </w:tc>
      </w:tr>
      <w:tr w:rsidR="00D83F04" w:rsidRPr="0095585E" w14:paraId="480BDBCC" w14:textId="77777777" w:rsidTr="00E52DBB">
        <w:trPr>
          <w:trHeight w:val="20"/>
        </w:trPr>
        <w:tc>
          <w:tcPr>
            <w:tcW w:w="2835" w:type="dxa"/>
            <w:vMerge/>
            <w:shd w:val="clear" w:color="auto" w:fill="D9E2F3"/>
            <w:vAlign w:val="center"/>
          </w:tcPr>
          <w:p w14:paraId="33CFAE8B"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167D965" w14:textId="77777777" w:rsidR="00D83F04" w:rsidRPr="0095585E" w:rsidRDefault="00D83F04" w:rsidP="00E52DBB">
            <w:pPr>
              <w:rPr>
                <w:rFonts w:ascii="GHEA Grapalat" w:eastAsia="GHEA Grapalat" w:hAnsi="GHEA Grapalat" w:cs="GHEA Grapalat"/>
                <w:sz w:val="20"/>
                <w:szCs w:val="20"/>
              </w:rPr>
            </w:pPr>
          </w:p>
        </w:tc>
      </w:tr>
    </w:tbl>
    <w:p w14:paraId="09FBEE5D" w14:textId="77777777" w:rsidR="00D83F04" w:rsidRPr="0095585E" w:rsidRDefault="00D83F04" w:rsidP="00F36E16">
      <w:pPr>
        <w:numPr>
          <w:ilvl w:val="1"/>
          <w:numId w:val="3"/>
        </w:numPr>
        <w:pBdr>
          <w:top w:val="nil"/>
          <w:left w:val="nil"/>
          <w:bottom w:val="nil"/>
          <w:right w:val="nil"/>
          <w:between w:val="nil"/>
        </w:pBdr>
        <w:ind w:left="788" w:hanging="431"/>
        <w:rPr>
          <w:rFonts w:ascii="GHEA Grapalat" w:eastAsia="GHEA Grapalat" w:hAnsi="GHEA Grapalat" w:cs="GHEA Grapalat"/>
          <w:i/>
          <w:sz w:val="20"/>
          <w:szCs w:val="20"/>
        </w:rPr>
      </w:pPr>
      <w:r w:rsidRPr="0095585E">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745B5847" w14:textId="77777777" w:rsidTr="00E52DBB">
        <w:tc>
          <w:tcPr>
            <w:tcW w:w="2835" w:type="dxa"/>
            <w:shd w:val="clear" w:color="auto" w:fill="D9E2F3"/>
            <w:vAlign w:val="center"/>
          </w:tcPr>
          <w:p w14:paraId="20F423AE"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Ֆոնդային բորսայի անվանումը</w:t>
            </w:r>
          </w:p>
        </w:tc>
        <w:tc>
          <w:tcPr>
            <w:tcW w:w="6180" w:type="dxa"/>
            <w:vAlign w:val="center"/>
          </w:tcPr>
          <w:p w14:paraId="51097F09" w14:textId="77777777" w:rsidR="00D83F04" w:rsidRPr="0095585E" w:rsidRDefault="00D83F04" w:rsidP="00E52DBB">
            <w:pPr>
              <w:rPr>
                <w:rFonts w:ascii="GHEA Grapalat" w:eastAsia="GHEA Grapalat" w:hAnsi="GHEA Grapalat" w:cs="GHEA Grapalat"/>
                <w:sz w:val="20"/>
                <w:szCs w:val="20"/>
              </w:rPr>
            </w:pPr>
          </w:p>
        </w:tc>
      </w:tr>
      <w:tr w:rsidR="00D83F04" w:rsidRPr="0095585E" w14:paraId="1FF7BFFA" w14:textId="77777777" w:rsidTr="00E52DBB">
        <w:tc>
          <w:tcPr>
            <w:tcW w:w="2835" w:type="dxa"/>
            <w:shd w:val="clear" w:color="auto" w:fill="D9E2F3"/>
            <w:vAlign w:val="center"/>
          </w:tcPr>
          <w:p w14:paraId="6F569E17" w14:textId="77777777" w:rsidR="00D83F04" w:rsidRPr="0095585E" w:rsidRDefault="00D83F04" w:rsidP="00F36E16">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8FBD3C3" w14:textId="77777777" w:rsidR="00D83F04" w:rsidRPr="0095585E" w:rsidRDefault="00D83F04" w:rsidP="00E52DBB">
            <w:pPr>
              <w:rPr>
                <w:rFonts w:ascii="GHEA Grapalat" w:eastAsia="GHEA Grapalat" w:hAnsi="GHEA Grapalat" w:cs="GHEA Grapalat"/>
                <w:sz w:val="20"/>
                <w:szCs w:val="20"/>
              </w:rPr>
            </w:pPr>
          </w:p>
        </w:tc>
      </w:tr>
    </w:tbl>
    <w:p w14:paraId="7E8C8F04" w14:textId="77777777" w:rsidR="00D83F04" w:rsidRPr="0095585E" w:rsidRDefault="00D83F04" w:rsidP="00D83F04">
      <w:pPr>
        <w:pBdr>
          <w:top w:val="nil"/>
          <w:left w:val="nil"/>
          <w:bottom w:val="nil"/>
          <w:right w:val="nil"/>
          <w:between w:val="nil"/>
        </w:pBdr>
        <w:rPr>
          <w:rFonts w:ascii="GHEA Grapalat" w:eastAsia="GHEA Grapalat" w:hAnsi="GHEA Grapalat" w:cs="GHEA Grapalat"/>
          <w:i/>
          <w:sz w:val="20"/>
          <w:szCs w:val="20"/>
        </w:rPr>
      </w:pPr>
    </w:p>
    <w:p w14:paraId="71578B4E" w14:textId="77777777" w:rsidR="00D83F04" w:rsidRPr="0095585E" w:rsidRDefault="00D83F04" w:rsidP="00F36E16">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Լրացուցիչ նշումներ</w:t>
      </w:r>
    </w:p>
    <w:p w14:paraId="46881D1B" w14:textId="77777777" w:rsidR="00D83F04" w:rsidRPr="0095585E" w:rsidRDefault="00D83F04" w:rsidP="00D83F04">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D83F04" w:rsidRPr="0095585E" w14:paraId="7429E0FD" w14:textId="77777777" w:rsidTr="00E52DBB">
        <w:trPr>
          <w:trHeight w:val="20"/>
        </w:trPr>
        <w:tc>
          <w:tcPr>
            <w:tcW w:w="9016" w:type="dxa"/>
            <w:shd w:val="clear" w:color="auto" w:fill="DEEAF6"/>
          </w:tcPr>
          <w:p w14:paraId="6ED172B1" w14:textId="77777777" w:rsidR="00D83F04" w:rsidRPr="0095585E" w:rsidRDefault="00D83F04" w:rsidP="00E52DBB">
            <w:pPr>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D83F04" w:rsidRPr="0095585E" w14:paraId="4BA0FFDE" w14:textId="77777777" w:rsidTr="00E52DBB">
        <w:trPr>
          <w:trHeight w:val="20"/>
        </w:trPr>
        <w:tc>
          <w:tcPr>
            <w:tcW w:w="9016" w:type="dxa"/>
            <w:shd w:val="clear" w:color="auto" w:fill="auto"/>
          </w:tcPr>
          <w:p w14:paraId="05A9514F" w14:textId="77777777" w:rsidR="00D83F04" w:rsidRPr="0095585E" w:rsidRDefault="00D83F04" w:rsidP="00E52DBB">
            <w:pPr>
              <w:rPr>
                <w:rFonts w:ascii="GHEA Grapalat" w:eastAsia="GHEA Grapalat" w:hAnsi="GHEA Grapalat" w:cs="GHEA Grapalat"/>
                <w:b/>
                <w:color w:val="000000"/>
                <w:sz w:val="20"/>
                <w:szCs w:val="20"/>
              </w:rPr>
            </w:pPr>
          </w:p>
        </w:tc>
      </w:tr>
    </w:tbl>
    <w:p w14:paraId="7A84BC04" w14:textId="77777777" w:rsidR="00D83F04" w:rsidRPr="0095585E" w:rsidRDefault="00D83F04" w:rsidP="00D83F04">
      <w:pPr>
        <w:pBdr>
          <w:top w:val="nil"/>
          <w:left w:val="nil"/>
          <w:bottom w:val="nil"/>
          <w:right w:val="nil"/>
          <w:between w:val="nil"/>
        </w:pBdr>
        <w:rPr>
          <w:rFonts w:ascii="GHEA Grapalat" w:eastAsia="GHEA Grapalat" w:hAnsi="GHEA Grapalat" w:cs="GHEA Grapalat"/>
          <w:b/>
          <w:color w:val="000000"/>
          <w:sz w:val="20"/>
          <w:szCs w:val="20"/>
        </w:rPr>
      </w:pPr>
    </w:p>
    <w:p w14:paraId="512DD386" w14:textId="77777777" w:rsidR="00D83F04" w:rsidRPr="0095585E" w:rsidRDefault="00D83F04" w:rsidP="00D83F04">
      <w:pPr>
        <w:pStyle w:val="BodyTextIndent3"/>
        <w:spacing w:line="240" w:lineRule="auto"/>
        <w:jc w:val="right"/>
        <w:rPr>
          <w:rFonts w:ascii="GHEA Grapalat" w:hAnsi="GHEA Grapalat" w:cs="Arial"/>
          <w:b/>
        </w:rPr>
      </w:pPr>
    </w:p>
    <w:p w14:paraId="66188F13" w14:textId="77777777" w:rsidR="00D83F04" w:rsidRPr="0095585E" w:rsidRDefault="00D83F04" w:rsidP="00D83F04">
      <w:pPr>
        <w:pStyle w:val="BodyTextIndent3"/>
        <w:spacing w:line="240" w:lineRule="auto"/>
        <w:ind w:firstLine="0"/>
        <w:jc w:val="left"/>
        <w:rPr>
          <w:rFonts w:ascii="GHEA Grapalat" w:hAnsi="GHEA Grapalat"/>
          <w:i/>
          <w:lang w:val="hy-AM"/>
        </w:rPr>
      </w:pPr>
    </w:p>
    <w:p w14:paraId="5735AC1C" w14:textId="77777777" w:rsidR="00D83F04" w:rsidRPr="0095585E" w:rsidRDefault="00D83F04" w:rsidP="00D83F04">
      <w:pPr>
        <w:pStyle w:val="BodyTextIndent3"/>
        <w:spacing w:line="240" w:lineRule="auto"/>
        <w:ind w:firstLine="0"/>
        <w:jc w:val="left"/>
        <w:rPr>
          <w:rFonts w:ascii="GHEA Grapalat" w:hAnsi="GHEA Grapalat"/>
          <w:i/>
          <w:lang w:val="hy-AM"/>
        </w:rPr>
      </w:pPr>
    </w:p>
    <w:p w14:paraId="411890B4" w14:textId="77777777" w:rsidR="00D83F04" w:rsidRPr="0095585E" w:rsidRDefault="00D83F04" w:rsidP="00D83F04">
      <w:pPr>
        <w:pStyle w:val="BodyTextIndent3"/>
        <w:spacing w:line="240" w:lineRule="auto"/>
        <w:ind w:firstLine="0"/>
        <w:jc w:val="left"/>
        <w:rPr>
          <w:rFonts w:ascii="GHEA Grapalat" w:hAnsi="GHEA Grapalat"/>
          <w:i/>
          <w:lang w:val="hy-AM"/>
        </w:rPr>
      </w:pPr>
    </w:p>
    <w:p w14:paraId="66741DC2" w14:textId="77777777" w:rsidR="00D83F04" w:rsidRDefault="00D83F04" w:rsidP="00D83F04">
      <w:pPr>
        <w:pStyle w:val="BodyTextIndent3"/>
        <w:spacing w:line="240" w:lineRule="auto"/>
        <w:ind w:firstLine="0"/>
        <w:jc w:val="left"/>
        <w:rPr>
          <w:rFonts w:ascii="GHEA Grapalat" w:hAnsi="GHEA Grapalat"/>
          <w:i/>
          <w:lang w:val="hy-AM"/>
        </w:rPr>
      </w:pPr>
    </w:p>
    <w:p w14:paraId="0FA6898D" w14:textId="77777777" w:rsidR="00D83F04" w:rsidRDefault="00D83F04" w:rsidP="00D83F04">
      <w:pPr>
        <w:pStyle w:val="BodyTextIndent3"/>
        <w:spacing w:line="240" w:lineRule="auto"/>
        <w:ind w:firstLine="0"/>
        <w:jc w:val="left"/>
        <w:rPr>
          <w:rFonts w:ascii="GHEA Grapalat" w:hAnsi="GHEA Grapalat"/>
          <w:i/>
          <w:lang w:val="hy-AM"/>
        </w:rPr>
      </w:pPr>
    </w:p>
    <w:p w14:paraId="02F7932F" w14:textId="77777777" w:rsidR="00D83F04" w:rsidRDefault="00D83F04" w:rsidP="00D83F04">
      <w:pPr>
        <w:pStyle w:val="BodyTextIndent3"/>
        <w:spacing w:line="240" w:lineRule="auto"/>
        <w:ind w:firstLine="0"/>
        <w:jc w:val="left"/>
        <w:rPr>
          <w:rFonts w:ascii="GHEA Grapalat" w:hAnsi="GHEA Grapalat"/>
          <w:i/>
          <w:lang w:val="hy-AM"/>
        </w:rPr>
      </w:pPr>
    </w:p>
    <w:p w14:paraId="6ED624F3" w14:textId="77777777" w:rsidR="00D83F04" w:rsidRDefault="00D83F04" w:rsidP="00D83F04">
      <w:pPr>
        <w:pStyle w:val="BodyTextIndent3"/>
        <w:spacing w:line="240" w:lineRule="auto"/>
        <w:ind w:firstLine="0"/>
        <w:jc w:val="left"/>
        <w:rPr>
          <w:rFonts w:ascii="GHEA Grapalat" w:hAnsi="GHEA Grapalat"/>
          <w:i/>
          <w:lang w:val="hy-AM"/>
        </w:rPr>
      </w:pPr>
    </w:p>
    <w:p w14:paraId="285464EF" w14:textId="77777777" w:rsidR="00D83F04" w:rsidRDefault="00D83F04" w:rsidP="00D83F04">
      <w:pPr>
        <w:pStyle w:val="BodyTextIndent3"/>
        <w:spacing w:line="240" w:lineRule="auto"/>
        <w:ind w:firstLine="0"/>
        <w:jc w:val="left"/>
        <w:rPr>
          <w:rFonts w:ascii="GHEA Grapalat" w:hAnsi="GHEA Grapalat"/>
          <w:i/>
          <w:lang w:val="hy-AM"/>
        </w:rPr>
      </w:pPr>
    </w:p>
    <w:p w14:paraId="48B0E989" w14:textId="77777777" w:rsidR="00D83F04" w:rsidRDefault="00D83F04" w:rsidP="00D83F04">
      <w:pPr>
        <w:pStyle w:val="BodyTextIndent3"/>
        <w:spacing w:line="240" w:lineRule="auto"/>
        <w:ind w:firstLine="0"/>
        <w:jc w:val="left"/>
        <w:rPr>
          <w:rFonts w:ascii="GHEA Grapalat" w:hAnsi="GHEA Grapalat"/>
          <w:i/>
          <w:lang w:val="hy-AM"/>
        </w:rPr>
      </w:pPr>
    </w:p>
    <w:p w14:paraId="45FBF5E6" w14:textId="77777777" w:rsidR="00D83F04" w:rsidRDefault="00D83F04" w:rsidP="00D83F04">
      <w:pPr>
        <w:pStyle w:val="BodyTextIndent3"/>
        <w:spacing w:line="240" w:lineRule="auto"/>
        <w:ind w:firstLine="0"/>
        <w:jc w:val="left"/>
        <w:rPr>
          <w:rFonts w:ascii="GHEA Grapalat" w:hAnsi="GHEA Grapalat"/>
          <w:i/>
          <w:lang w:val="hy-AM"/>
        </w:rPr>
      </w:pPr>
    </w:p>
    <w:p w14:paraId="6E155D2E" w14:textId="77777777" w:rsidR="00D83F04" w:rsidRDefault="00D83F04" w:rsidP="00D83F04">
      <w:pPr>
        <w:pStyle w:val="BodyTextIndent3"/>
        <w:spacing w:line="240" w:lineRule="auto"/>
        <w:ind w:firstLine="0"/>
        <w:jc w:val="left"/>
        <w:rPr>
          <w:rFonts w:ascii="GHEA Grapalat" w:hAnsi="GHEA Grapalat"/>
          <w:i/>
          <w:lang w:val="hy-AM"/>
        </w:rPr>
      </w:pPr>
    </w:p>
    <w:p w14:paraId="2A40225C" w14:textId="77777777" w:rsidR="00A04866" w:rsidRDefault="00A04866" w:rsidP="00D83F04">
      <w:pPr>
        <w:pStyle w:val="BodyTextIndent3"/>
        <w:spacing w:line="240" w:lineRule="auto"/>
        <w:ind w:firstLine="0"/>
        <w:jc w:val="left"/>
        <w:rPr>
          <w:rFonts w:ascii="GHEA Grapalat" w:hAnsi="GHEA Grapalat"/>
          <w:i/>
          <w:lang w:val="hy-AM"/>
        </w:rPr>
      </w:pPr>
    </w:p>
    <w:p w14:paraId="7972EE1F" w14:textId="77777777" w:rsidR="00A04866" w:rsidRDefault="00A04866" w:rsidP="00D83F04">
      <w:pPr>
        <w:pStyle w:val="BodyTextIndent3"/>
        <w:spacing w:line="240" w:lineRule="auto"/>
        <w:ind w:firstLine="0"/>
        <w:jc w:val="left"/>
        <w:rPr>
          <w:rFonts w:ascii="GHEA Grapalat" w:hAnsi="GHEA Grapalat"/>
          <w:i/>
          <w:lang w:val="hy-AM"/>
        </w:rPr>
      </w:pPr>
    </w:p>
    <w:p w14:paraId="44A4ABBE" w14:textId="77777777" w:rsidR="00D83F04" w:rsidRPr="0095585E" w:rsidRDefault="00D83F04" w:rsidP="00D83F04">
      <w:pPr>
        <w:pStyle w:val="BodyTextIndent3"/>
        <w:spacing w:line="240" w:lineRule="auto"/>
        <w:ind w:firstLine="0"/>
        <w:jc w:val="left"/>
        <w:rPr>
          <w:rFonts w:ascii="GHEA Grapalat" w:hAnsi="GHEA Grapalat"/>
          <w:i/>
          <w:lang w:val="hy-AM"/>
        </w:rPr>
      </w:pPr>
    </w:p>
    <w:p w14:paraId="7C5D5F94" w14:textId="77777777" w:rsidR="00D83F04" w:rsidRPr="0095585E" w:rsidRDefault="00D83F04" w:rsidP="00D83F04">
      <w:pPr>
        <w:pStyle w:val="BodyTextIndent3"/>
        <w:spacing w:line="240" w:lineRule="auto"/>
        <w:ind w:firstLine="0"/>
        <w:jc w:val="left"/>
        <w:rPr>
          <w:rFonts w:ascii="GHEA Grapalat" w:hAnsi="GHEA Grapalat"/>
          <w:b/>
          <w:lang w:val="hy-AM"/>
        </w:rPr>
      </w:pPr>
    </w:p>
    <w:p w14:paraId="25289C84" w14:textId="77777777" w:rsidR="00D83F04" w:rsidRPr="0095585E" w:rsidRDefault="00D83F04" w:rsidP="00D83F04">
      <w:pPr>
        <w:pStyle w:val="BodyTextIndent3"/>
        <w:spacing w:line="240" w:lineRule="auto"/>
        <w:ind w:firstLine="0"/>
        <w:jc w:val="left"/>
        <w:rPr>
          <w:rFonts w:ascii="GHEA Grapalat" w:hAnsi="GHEA Grapalat"/>
          <w:b/>
          <w:lang w:val="hy-AM"/>
        </w:rPr>
      </w:pPr>
    </w:p>
    <w:p w14:paraId="22092F39" w14:textId="77777777" w:rsidR="00D83F04" w:rsidRPr="0095585E" w:rsidRDefault="00D83F04" w:rsidP="00D83F04">
      <w:pPr>
        <w:pStyle w:val="BodyTextIndent3"/>
        <w:spacing w:line="240" w:lineRule="auto"/>
        <w:ind w:firstLine="0"/>
        <w:jc w:val="left"/>
        <w:rPr>
          <w:rFonts w:ascii="GHEA Grapalat" w:hAnsi="GHEA Grapalat"/>
          <w:b/>
          <w:lang w:val="hy-AM"/>
        </w:rPr>
      </w:pPr>
    </w:p>
    <w:p w14:paraId="55656B2F" w14:textId="77777777" w:rsidR="00D83F04" w:rsidRPr="0095585E" w:rsidRDefault="00D83F04" w:rsidP="00D83F04">
      <w:pPr>
        <w:pStyle w:val="BodyTextIndent3"/>
        <w:spacing w:line="240" w:lineRule="auto"/>
        <w:ind w:firstLine="0"/>
        <w:jc w:val="left"/>
        <w:rPr>
          <w:rFonts w:ascii="GHEA Grapalat" w:hAnsi="GHEA Grapalat"/>
          <w:b/>
          <w:lang w:val="hy-AM"/>
        </w:rPr>
      </w:pPr>
    </w:p>
    <w:p w14:paraId="3EC23FE1" w14:textId="77777777" w:rsidR="00D83F04" w:rsidRPr="0095585E" w:rsidRDefault="00D83F04" w:rsidP="00D83F04">
      <w:pPr>
        <w:jc w:val="center"/>
        <w:rPr>
          <w:rFonts w:ascii="GHEA Grapalat" w:eastAsia="GHEA Grapalat" w:hAnsi="GHEA Grapalat" w:cs="GHEA Grapalat"/>
          <w:b/>
          <w:sz w:val="20"/>
          <w:szCs w:val="20"/>
        </w:rPr>
      </w:pPr>
      <w:r w:rsidRPr="0095585E">
        <w:rPr>
          <w:rFonts w:ascii="GHEA Grapalat" w:eastAsia="GHEA Grapalat" w:hAnsi="GHEA Grapalat" w:cs="GHEA Grapalat"/>
          <w:b/>
          <w:sz w:val="20"/>
          <w:szCs w:val="20"/>
        </w:rPr>
        <w:lastRenderedPageBreak/>
        <w:t>I. Հայտարարագրի լրացման կարգը</w:t>
      </w:r>
    </w:p>
    <w:p w14:paraId="3D196C1C" w14:textId="77777777" w:rsidR="00D83F04" w:rsidRPr="0095585E" w:rsidRDefault="00D83F04" w:rsidP="00D83F04">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1355520E" w14:textId="77777777" w:rsidR="00D83F04" w:rsidRPr="0095585E" w:rsidRDefault="00D83F04" w:rsidP="00F36E16">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4B399B6F"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C0CBB93" w14:textId="77777777" w:rsidR="00D83F04" w:rsidRPr="0095585E" w:rsidRDefault="00D83F04" w:rsidP="00F36E16">
      <w:pPr>
        <w:numPr>
          <w:ilvl w:val="1"/>
          <w:numId w:val="4"/>
        </w:numP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95585E">
        <w:rPr>
          <w:rFonts w:ascii="GHEA Grapalat" w:eastAsia="GHEA Grapalat" w:hAnsi="GHEA Grapalat" w:cs="GHEA Grapalat"/>
          <w:sz w:val="20"/>
          <w:szCs w:val="20"/>
          <w:lang w:val="hy-AM"/>
        </w:rPr>
        <w:t xml:space="preserve">սույն ընթացակարգի </w:t>
      </w:r>
      <w:r w:rsidRPr="0095585E">
        <w:rPr>
          <w:rFonts w:ascii="GHEA Grapalat" w:eastAsia="GHEA Grapalat" w:hAnsi="GHEA Grapalat" w:cs="GHEA Grapalat"/>
          <w:sz w:val="20"/>
          <w:szCs w:val="20"/>
        </w:rPr>
        <w:t>հայտում ներառվող փաստաթղթերը.</w:t>
      </w:r>
    </w:p>
    <w:p w14:paraId="0F84F6D5" w14:textId="77777777" w:rsidR="00D83F04" w:rsidRPr="0095585E" w:rsidRDefault="00D83F04" w:rsidP="00F36E16">
      <w:pPr>
        <w:numPr>
          <w:ilvl w:val="1"/>
          <w:numId w:val="4"/>
        </w:numP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FE09BD" w14:textId="77777777" w:rsidR="00D83F04" w:rsidRPr="0095585E" w:rsidRDefault="00D83F04" w:rsidP="00F36E16">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Հայտարարագրի</w:t>
      </w:r>
      <w:r w:rsidRPr="0095585E">
        <w:rPr>
          <w:rFonts w:ascii="GHEA Grapalat" w:eastAsia="GHEA Grapalat" w:hAnsi="GHEA Grapalat" w:cs="GHEA Grapalat"/>
          <w:color w:val="000000"/>
          <w:sz w:val="20"/>
          <w:szCs w:val="20"/>
        </w:rPr>
        <w:t xml:space="preserve"> 2-րդ բաժինը (Բաժնետոմսերի ցուցակման տվյալները)</w:t>
      </w:r>
      <w:r w:rsidRPr="0095585E">
        <w:rPr>
          <w:rFonts w:ascii="GHEA Grapalat" w:eastAsia="GHEA Grapalat" w:hAnsi="GHEA Grapalat" w:cs="GHEA Grapalat"/>
          <w:b/>
          <w:color w:val="000000"/>
          <w:sz w:val="20"/>
          <w:szCs w:val="20"/>
        </w:rPr>
        <w:t xml:space="preserve"> </w:t>
      </w:r>
      <w:r w:rsidRPr="0095585E">
        <w:rPr>
          <w:rFonts w:ascii="GHEA Grapalat" w:eastAsia="GHEA Grapalat" w:hAnsi="GHEA Grapalat" w:cs="GHEA Grapalat"/>
          <w:color w:val="000000"/>
          <w:sz w:val="20"/>
          <w:szCs w:val="20"/>
        </w:rPr>
        <w:t>լրացվում է, եթե Կազմակերպության կամ Կազմակերպություն</w:t>
      </w:r>
      <w:r w:rsidRPr="0095585E">
        <w:rPr>
          <w:rFonts w:ascii="GHEA Grapalat" w:eastAsia="GHEA Grapalat" w:hAnsi="GHEA Grapalat" w:cs="GHEA Grapalat"/>
          <w:sz w:val="20"/>
          <w:szCs w:val="20"/>
        </w:rPr>
        <w:t xml:space="preserve">ն </w:t>
      </w:r>
      <w:r w:rsidRPr="0095585E">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5585E">
        <w:rPr>
          <w:rFonts w:ascii="GHEA Grapalat" w:eastAsia="GHEA Grapalat" w:hAnsi="GHEA Grapalat" w:cs="GHEA Grapalat"/>
          <w:sz w:val="20"/>
          <w:szCs w:val="20"/>
        </w:rPr>
        <w:t>այս</w:t>
      </w:r>
      <w:r w:rsidRPr="0095585E">
        <w:rPr>
          <w:rFonts w:ascii="GHEA Grapalat" w:eastAsia="GHEA Grapalat" w:hAnsi="GHEA Grapalat" w:cs="GHEA Grapalat"/>
          <w:color w:val="000000"/>
          <w:sz w:val="20"/>
          <w:szCs w:val="20"/>
        </w:rPr>
        <w:t xml:space="preserve"> բաժինը լրացվում է Կազմակերպության կամ </w:t>
      </w:r>
      <w:r w:rsidRPr="0095585E">
        <w:rPr>
          <w:rFonts w:ascii="GHEA Grapalat" w:eastAsia="GHEA Grapalat" w:hAnsi="GHEA Grapalat" w:cs="GHEA Grapalat"/>
          <w:sz w:val="20"/>
          <w:szCs w:val="20"/>
        </w:rPr>
        <w:t>Կազմակերպությունն</w:t>
      </w:r>
      <w:r w:rsidRPr="0095585E">
        <w:rPr>
          <w:rFonts w:ascii="GHEA Grapalat" w:eastAsia="GHEA Grapalat" w:hAnsi="GHEA Grapalat" w:cs="GHEA Grapalat"/>
          <w:color w:val="000000"/>
          <w:sz w:val="20"/>
          <w:szCs w:val="20"/>
        </w:rPr>
        <w:t xml:space="preserve"> ամբողջությամբ վերահսկող այլ իրավաբանական անձի համար։ </w:t>
      </w:r>
      <w:r w:rsidRPr="0095585E">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5585E">
        <w:rPr>
          <w:rFonts w:ascii="GHEA Grapalat" w:eastAsia="GHEA Grapalat" w:hAnsi="GHEA Grapalat" w:cs="GHEA Grapalat"/>
          <w:color w:val="000000"/>
          <w:sz w:val="20"/>
          <w:szCs w:val="20"/>
        </w:rPr>
        <w:t>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7EC898FC"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70A1E92A"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E7AE693"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«Վերահսկողության մակարդակը» ենթաբաժինը լրացվում է, եթե հայտարարագրի 2</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BEC41B0" w14:textId="77777777" w:rsidR="00D83F04" w:rsidRPr="0095585E" w:rsidRDefault="00D83F04" w:rsidP="00F36E16">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95585E">
        <w:rPr>
          <w:rFonts w:ascii="GHEA Grapalat" w:eastAsia="GHEA Grapalat" w:hAnsi="GHEA Grapalat" w:cs="GHEA Grapalat"/>
          <w:b/>
          <w:color w:val="000000"/>
          <w:sz w:val="20"/>
          <w:szCs w:val="20"/>
        </w:rPr>
        <w:t xml:space="preserve"> </w:t>
      </w:r>
      <w:r w:rsidRPr="0095585E">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51A0BDD3"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E9F2D08"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w:t>
      </w:r>
      <w:r w:rsidRPr="0095585E">
        <w:rPr>
          <w:rFonts w:ascii="GHEA Grapalat" w:eastAsia="GHEA Grapalat" w:hAnsi="GHEA Grapalat" w:cs="GHEA Grapalat"/>
          <w:sz w:val="20"/>
          <w:szCs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B8F5C87" w14:textId="77777777" w:rsidR="00D83F04" w:rsidRPr="0095585E" w:rsidRDefault="00D83F04" w:rsidP="00F36E16">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25DD91F8"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035924A"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6239E763"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26EBE3E"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D854556"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95585E">
        <w:rPr>
          <w:rFonts w:ascii="GHEA Grapalat" w:eastAsia="GHEA Grapalat" w:hAnsi="GHEA Grapalat" w:cs="GHEA Grapalat"/>
          <w:sz w:val="20"/>
          <w:szCs w:val="20"/>
        </w:rPr>
        <w:t>)»</w:t>
      </w:r>
      <w:proofErr w:type="gramEnd"/>
      <w:r w:rsidRPr="0095585E">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5585E">
        <w:rPr>
          <w:rFonts w:ascii="Cambria Math" w:eastAsia="GHEA Grapalat" w:hAnsi="Cambria Math" w:cs="Cambria Math"/>
          <w:sz w:val="20"/>
          <w:szCs w:val="20"/>
        </w:rPr>
        <w:t>․</w:t>
      </w:r>
    </w:p>
    <w:p w14:paraId="0CC1D4E7"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ա</w:t>
      </w:r>
      <w:r w:rsidRPr="0095585E">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5585E">
        <w:rPr>
          <w:rFonts w:ascii="GHEA Grapalat" w:eastAsia="GHEA Grapalat" w:hAnsi="GHEA Grapalat" w:cs="GHEA Grapalat"/>
          <w:sz w:val="20"/>
          <w:szCs w:val="20"/>
        </w:rPr>
        <w:t>)։</w:t>
      </w:r>
      <w:proofErr w:type="gramEnd"/>
      <w:r w:rsidRPr="0095585E">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95585E">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3116189"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բ</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բ</w:t>
      </w:r>
      <w:r w:rsidRPr="0095585E">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4CD78069"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գ</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գ</w:t>
      </w:r>
      <w:r w:rsidRPr="0095585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2662C78"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bookmarkStart w:id="8" w:name="_heading=h.gjdgxs" w:colFirst="0" w:colLast="0"/>
      <w:bookmarkEnd w:id="8"/>
      <w:r w:rsidRPr="0095585E">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95585E">
        <w:rPr>
          <w:rFonts w:ascii="GHEA Grapalat" w:eastAsia="GHEA Grapalat" w:hAnsi="GHEA Grapalat" w:cs="GHEA Grapalat"/>
          <w:sz w:val="20"/>
          <w:szCs w:val="20"/>
        </w:rPr>
        <w:t>)»</w:t>
      </w:r>
      <w:proofErr w:type="gramEnd"/>
      <w:r w:rsidRPr="0095585E">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w:t>
      </w:r>
      <w:r w:rsidRPr="0095585E">
        <w:rPr>
          <w:rFonts w:ascii="GHEA Grapalat" w:eastAsia="GHEA Grapalat" w:hAnsi="GHEA Grapalat" w:cs="GHEA Grapalat"/>
          <w:sz w:val="20"/>
          <w:szCs w:val="20"/>
        </w:rPr>
        <w:lastRenderedPageBreak/>
        <w:t>նշումները կատարվում են սույն կարգի 4</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95585E">
        <w:rPr>
          <w:rFonts w:ascii="Cambria Math" w:eastAsia="GHEA Grapalat" w:hAnsi="Cambria Math" w:cs="Cambria Math"/>
          <w:sz w:val="20"/>
          <w:szCs w:val="20"/>
        </w:rPr>
        <w:t>․</w:t>
      </w:r>
    </w:p>
    <w:p w14:paraId="24C4A66D"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ա</w:t>
      </w:r>
      <w:r w:rsidRPr="0095585E">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95585E">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27316B3C"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95585E">
        <w:rPr>
          <w:rFonts w:ascii="GHEA Grapalat" w:eastAsia="GHEA Grapalat" w:hAnsi="GHEA Grapalat" w:cs="GHEA Grapalat"/>
          <w:sz w:val="20"/>
          <w:szCs w:val="20"/>
        </w:rPr>
        <w:t>բ</w:t>
      </w:r>
      <w:proofErr w:type="gramEnd"/>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բ</w:t>
      </w:r>
      <w:r w:rsidRPr="0095585E">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DEB99CA"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95585E">
        <w:rPr>
          <w:rFonts w:ascii="GHEA Grapalat" w:eastAsia="GHEA Grapalat" w:hAnsi="GHEA Grapalat" w:cs="GHEA Grapalat"/>
          <w:sz w:val="20"/>
          <w:szCs w:val="20"/>
        </w:rPr>
        <w:t>գ</w:t>
      </w:r>
      <w:proofErr w:type="gramEnd"/>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գ</w:t>
      </w:r>
      <w:r w:rsidRPr="0095585E">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277AEAD"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դ</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դ</w:t>
      </w:r>
      <w:r w:rsidRPr="0095585E">
        <w:rPr>
          <w:rFonts w:ascii="GHEA Grapalat" w:eastAsia="GHEA Grapalat" w:hAnsi="GHEA Grapalat" w:cs="GHEA Grapalat"/>
          <w:sz w:val="20"/>
          <w:szCs w:val="20"/>
        </w:rPr>
        <w:t>»</w:t>
      </w:r>
      <w:r w:rsidRPr="0095585E">
        <w:rPr>
          <w:rFonts w:ascii="GHEA Grapalat" w:eastAsia="GHEA Grapalat" w:hAnsi="GHEA Grapalat" w:cs="GHEA Grapalat"/>
          <w:b/>
          <w:sz w:val="20"/>
          <w:szCs w:val="20"/>
        </w:rPr>
        <w:t xml:space="preserve"> </w:t>
      </w:r>
      <w:r w:rsidRPr="0095585E">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047509F4"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ե</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ե</w:t>
      </w:r>
      <w:r w:rsidRPr="0095585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190B86B9"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A3C19B5"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1EB31EEE" w14:textId="77777777" w:rsidR="00D83F04" w:rsidRPr="0095585E" w:rsidRDefault="00D83F04" w:rsidP="00F36E16">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5585E">
        <w:rPr>
          <w:rFonts w:ascii="GHEA Grapalat" w:eastAsia="GHEA Grapalat" w:hAnsi="GHEA Grapalat" w:cs="GHEA Grapalat"/>
          <w:color w:val="000000"/>
          <w:sz w:val="20"/>
          <w:szCs w:val="20"/>
        </w:rPr>
        <w:t xml:space="preserve">ենթակա է լրացման յուրաքանչյուր </w:t>
      </w:r>
      <w:r w:rsidRPr="0095585E">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95585E">
        <w:rPr>
          <w:rFonts w:ascii="GHEA Grapalat" w:eastAsia="GHEA Grapalat" w:hAnsi="GHEA Grapalat" w:cs="GHEA Grapalat"/>
          <w:color w:val="000000"/>
          <w:sz w:val="20"/>
          <w:szCs w:val="20"/>
        </w:rPr>
        <w:t>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58B652B2"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658F6661"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95585E">
        <w:rPr>
          <w:rFonts w:ascii="GHEA Grapalat" w:eastAsia="GHEA Grapalat" w:hAnsi="GHEA Grapalat" w:cs="GHEA Grapalat"/>
          <w:sz w:val="20"/>
          <w:szCs w:val="20"/>
        </w:rPr>
        <w:t>շահառու(</w:t>
      </w:r>
      <w:proofErr w:type="gramEnd"/>
      <w:r w:rsidRPr="0095585E">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95790C6" w14:textId="77777777" w:rsidR="00D83F04" w:rsidRPr="0095585E" w:rsidRDefault="00D83F04" w:rsidP="00F36E16">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3F59C73C" w14:textId="77777777" w:rsidR="00D83F04" w:rsidRPr="0095585E" w:rsidRDefault="00D83F04" w:rsidP="00F36E16">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723D1153" w14:textId="77777777" w:rsidR="00D83F04" w:rsidRPr="0095585E" w:rsidRDefault="00D83F04" w:rsidP="00F36E16">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Հայտարարագիրը լրացնում և ստորագրում է հայտը ներկայացնող անձը։ </w:t>
      </w:r>
    </w:p>
    <w:p w14:paraId="3E56553E" w14:textId="77777777" w:rsidR="000E20A1" w:rsidRPr="00D83F04" w:rsidRDefault="000E20A1" w:rsidP="00603114">
      <w:pPr>
        <w:pStyle w:val="BodyTextIndent3"/>
        <w:spacing w:line="240" w:lineRule="auto"/>
        <w:ind w:firstLine="0"/>
        <w:jc w:val="left"/>
        <w:rPr>
          <w:rFonts w:ascii="GHEA Grapalat" w:hAnsi="GHEA Grapalat" w:cs="Sylfaen"/>
          <w:b/>
        </w:rPr>
      </w:pPr>
    </w:p>
    <w:p w14:paraId="51C6C951" w14:textId="77777777" w:rsidR="000E20A1" w:rsidRPr="0093002B" w:rsidRDefault="000E20A1" w:rsidP="00603114">
      <w:pPr>
        <w:pStyle w:val="BodyTextIndent3"/>
        <w:spacing w:line="240" w:lineRule="auto"/>
        <w:ind w:firstLine="0"/>
        <w:jc w:val="left"/>
        <w:rPr>
          <w:rFonts w:ascii="GHEA Grapalat" w:hAnsi="GHEA Grapalat" w:cs="Sylfaen"/>
          <w:b/>
          <w:lang w:val="hy-AM"/>
        </w:rPr>
      </w:pPr>
    </w:p>
    <w:p w14:paraId="49261F23" w14:textId="77777777" w:rsidR="00A04866" w:rsidRDefault="00A04866" w:rsidP="00603114">
      <w:pPr>
        <w:pStyle w:val="BodyTextIndent3"/>
        <w:spacing w:line="240" w:lineRule="auto"/>
        <w:ind w:firstLine="0"/>
        <w:jc w:val="right"/>
        <w:rPr>
          <w:rFonts w:ascii="GHEA Grapalat" w:hAnsi="GHEA Grapalat" w:cs="Sylfaen"/>
          <w:b/>
          <w:lang w:val="hy-AM"/>
        </w:rPr>
      </w:pPr>
    </w:p>
    <w:p w14:paraId="34568BF0" w14:textId="4392824D" w:rsidR="00B2572B" w:rsidRPr="0093002B" w:rsidRDefault="00B2572B" w:rsidP="00603114">
      <w:pPr>
        <w:pStyle w:val="BodyTextIndent3"/>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5F2FE7F3" w:rsidR="00B2572B" w:rsidRPr="0093002B" w:rsidRDefault="00B7408E" w:rsidP="00603114">
      <w:pPr>
        <w:pStyle w:val="BodyTextIndent3"/>
        <w:spacing w:line="240" w:lineRule="auto"/>
        <w:jc w:val="right"/>
        <w:rPr>
          <w:rFonts w:ascii="GHEA Grapalat" w:hAnsi="GHEA Grapalat" w:cs="Arial"/>
          <w:b/>
          <w:lang w:val="hy-AM"/>
        </w:rPr>
      </w:pPr>
      <w:r>
        <w:rPr>
          <w:rFonts w:ascii="GHEA Grapalat" w:hAnsi="GHEA Grapalat" w:cs="Sylfaen"/>
          <w:b/>
          <w:lang w:val="hy-AM"/>
        </w:rPr>
        <w:t>ՀՀ ԱՄՎՀ ԲՄԱՇՁԲ 24/1</w:t>
      </w:r>
      <w:r w:rsidR="00237388">
        <w:rPr>
          <w:rFonts w:ascii="GHEA Grapalat" w:hAnsi="GHEA Grapalat" w:cs="Sylfaen"/>
          <w:b/>
          <w:lang w:val="hy-AM"/>
        </w:rPr>
        <w:t xml:space="preserve"> </w:t>
      </w:r>
      <w:r w:rsidR="00B2572B" w:rsidRPr="0093002B">
        <w:rPr>
          <w:rFonts w:ascii="GHEA Grapalat" w:hAnsi="GHEA Grapalat" w:cs="Sylfaen"/>
          <w:b/>
          <w:lang w:val="hy-AM"/>
        </w:rPr>
        <w:t>ծածկագրով</w:t>
      </w:r>
    </w:p>
    <w:p w14:paraId="68AD58E4" w14:textId="02D55BB2" w:rsidR="00B2572B" w:rsidRPr="0093002B" w:rsidRDefault="00813C25" w:rsidP="00603114">
      <w:pPr>
        <w:pStyle w:val="BodyTextIndent3"/>
        <w:spacing w:line="240" w:lineRule="auto"/>
        <w:jc w:val="right"/>
        <w:rPr>
          <w:rFonts w:ascii="GHEA Grapalat" w:hAnsi="GHEA Grapalat" w:cs="Arial"/>
          <w:b/>
          <w:lang w:val="hy-AM"/>
        </w:rPr>
      </w:pPr>
      <w:r>
        <w:rPr>
          <w:rFonts w:ascii="GHEA Grapalat" w:hAnsi="GHEA Grapalat" w:cs="Sylfaen"/>
          <w:b/>
          <w:lang w:val="hy-AM"/>
        </w:rPr>
        <w:t>բաց մրցույթի</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603114">
      <w:pPr>
        <w:rPr>
          <w:rFonts w:ascii="GHEA Grapalat" w:hAnsi="GHEA Grapalat"/>
          <w:lang w:val="hy-AM"/>
        </w:rPr>
      </w:pPr>
    </w:p>
    <w:p w14:paraId="4A68E0D3" w14:textId="77777777" w:rsidR="00B2572B" w:rsidRPr="0093002B" w:rsidRDefault="00B2572B" w:rsidP="00603114">
      <w:pPr>
        <w:ind w:firstLine="567"/>
        <w:jc w:val="center"/>
        <w:rPr>
          <w:rFonts w:ascii="GHEA Grapalat" w:hAnsi="GHEA Grapalat"/>
          <w:sz w:val="20"/>
          <w:lang w:val="hy-AM"/>
        </w:rPr>
      </w:pPr>
    </w:p>
    <w:p w14:paraId="3485D5A5" w14:textId="77777777" w:rsidR="00B2572B" w:rsidRPr="0093002B" w:rsidRDefault="00B2572B" w:rsidP="00603114">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603114">
      <w:pPr>
        <w:ind w:firstLine="567"/>
        <w:rPr>
          <w:rFonts w:ascii="GHEA Grapalat" w:hAnsi="GHEA Grapalat"/>
          <w:lang w:val="hy-AM"/>
        </w:rPr>
      </w:pPr>
    </w:p>
    <w:p w14:paraId="014ED5F6" w14:textId="43AE7019" w:rsidR="00B2572B" w:rsidRPr="0093002B" w:rsidRDefault="00B2572B" w:rsidP="00603114">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B7408E">
        <w:rPr>
          <w:rFonts w:ascii="GHEA Grapalat" w:hAnsi="GHEA Grapalat" w:cs="Arial"/>
          <w:b/>
          <w:sz w:val="20"/>
          <w:szCs w:val="20"/>
          <w:lang w:val="es-ES"/>
        </w:rPr>
        <w:t>ՀՀ ԱՄՎՀ ԲՄԱՇՁԲ 24/1</w:t>
      </w:r>
      <w:r w:rsidR="00237388">
        <w:rPr>
          <w:rFonts w:ascii="GHEA Grapalat" w:hAnsi="GHEA Grapalat" w:cs="Arial"/>
          <w:b/>
          <w:sz w:val="20"/>
          <w:szCs w:val="20"/>
          <w:lang w:val="hy-AM"/>
        </w:rPr>
        <w:t xml:space="preserve"> </w:t>
      </w:r>
      <w:r w:rsidRPr="0093002B">
        <w:rPr>
          <w:rFonts w:ascii="GHEA Grapalat" w:hAnsi="GHEA Grapalat" w:cs="Arial"/>
          <w:sz w:val="20"/>
          <w:szCs w:val="20"/>
          <w:lang w:val="es-ES"/>
        </w:rPr>
        <w:t xml:space="preserve">ծածկագրով </w:t>
      </w:r>
      <w:r w:rsidR="00813C25">
        <w:rPr>
          <w:rFonts w:ascii="GHEA Grapalat" w:hAnsi="GHEA Grapalat" w:cs="Arial"/>
          <w:sz w:val="20"/>
          <w:szCs w:val="20"/>
          <w:lang w:val="es-ES"/>
        </w:rPr>
        <w:t>բաց մրցույթի</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603114">
      <w:pPr>
        <w:ind w:firstLine="567"/>
        <w:jc w:val="both"/>
        <w:rPr>
          <w:rFonts w:ascii="GHEA Grapalat" w:hAnsi="GHEA Grapalat" w:cs="Arial"/>
        </w:rPr>
      </w:pPr>
      <w:bookmarkStart w:id="9" w:name="_Hlk23147299"/>
      <w:r w:rsidRPr="0093002B">
        <w:rPr>
          <w:rFonts w:ascii="GHEA Grapalat" w:hAnsi="GHEA Grapalat" w:cs="Sylfaen"/>
          <w:vertAlign w:val="superscript"/>
          <w:lang w:val="hy-AM"/>
        </w:rPr>
        <w:t xml:space="preserve">                                                                                     մասնակցի անվանումը</w:t>
      </w:r>
    </w:p>
    <w:bookmarkEnd w:id="9"/>
    <w:p w14:paraId="7E94C78A" w14:textId="77777777" w:rsidR="00B2572B" w:rsidRPr="0093002B" w:rsidRDefault="00B2572B" w:rsidP="00603114">
      <w:pPr>
        <w:jc w:val="both"/>
        <w:rPr>
          <w:rFonts w:ascii="GHEA Grapalat" w:hAnsi="GHEA Grapalat"/>
          <w:sz w:val="20"/>
          <w:lang w:val="hy-AM"/>
        </w:rPr>
      </w:pPr>
      <w:proofErr w:type="gramStart"/>
      <w:r w:rsidRPr="0093002B">
        <w:rPr>
          <w:rFonts w:ascii="GHEA Grapalat" w:hAnsi="GHEA Grapalat" w:cs="Arial"/>
          <w:sz w:val="20"/>
          <w:szCs w:val="20"/>
          <w:lang w:val="es-ES"/>
        </w:rPr>
        <w:t>պայմանագիրը</w:t>
      </w:r>
      <w:proofErr w:type="gramEnd"/>
      <w:r w:rsidRPr="0093002B">
        <w:rPr>
          <w:rFonts w:ascii="GHEA Grapalat" w:hAnsi="GHEA Grapalat" w:cs="Arial"/>
          <w:sz w:val="20"/>
          <w:szCs w:val="20"/>
          <w:lang w:val="es-ES"/>
        </w:rPr>
        <w:t xml:space="preserve"> կատարել ներքոհիշյալ ընդհանուր գներով.</w:t>
      </w:r>
    </w:p>
    <w:p w14:paraId="2CB806AD" w14:textId="77777777" w:rsidR="00B2572B" w:rsidRPr="0093002B" w:rsidRDefault="00B2572B" w:rsidP="00603114">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DB582C"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603114">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603114">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603114">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603114">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603114">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603114">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603114">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603114">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DB582C"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60311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6031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60311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603114">
            <w:pPr>
              <w:jc w:val="center"/>
              <w:rPr>
                <w:rFonts w:ascii="GHEA Grapalat" w:hAnsi="GHEA Grapalat"/>
                <w:lang w:val="es-ES"/>
              </w:rPr>
            </w:pPr>
          </w:p>
        </w:tc>
      </w:tr>
      <w:tr w:rsidR="003343B0" w:rsidRPr="00DB582C"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60311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6031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60311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603114">
            <w:pPr>
              <w:rPr>
                <w:rFonts w:ascii="GHEA Grapalat" w:hAnsi="GHEA Grapalat"/>
                <w:lang w:val="es-ES"/>
              </w:rPr>
            </w:pPr>
          </w:p>
        </w:tc>
      </w:tr>
      <w:tr w:rsidR="003343B0" w:rsidRPr="00DB582C"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60311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6031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60311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603114">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603114">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6031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60311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603114">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603114">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603114">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60311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603114">
            <w:pPr>
              <w:jc w:val="center"/>
              <w:rPr>
                <w:rFonts w:ascii="GHEA Grapalat" w:hAnsi="GHEA Grapalat"/>
                <w:sz w:val="20"/>
                <w:lang w:val="es-ES"/>
              </w:rPr>
            </w:pPr>
          </w:p>
        </w:tc>
      </w:tr>
    </w:tbl>
    <w:p w14:paraId="58A3C98B" w14:textId="77777777" w:rsidR="00B2572B" w:rsidRPr="0093002B" w:rsidRDefault="00B2572B" w:rsidP="00603114">
      <w:pPr>
        <w:rPr>
          <w:rFonts w:ascii="GHEA Grapalat" w:hAnsi="GHEA Grapalat"/>
          <w:sz w:val="18"/>
          <w:szCs w:val="18"/>
          <w:lang w:val="es-ES"/>
        </w:rPr>
      </w:pPr>
    </w:p>
    <w:p w14:paraId="1E77BC84" w14:textId="77777777" w:rsidR="00B2572B" w:rsidRPr="0093002B" w:rsidRDefault="00B2572B" w:rsidP="00603114">
      <w:pPr>
        <w:rPr>
          <w:rFonts w:ascii="GHEA Grapalat" w:hAnsi="GHEA Grapalat"/>
          <w:sz w:val="18"/>
          <w:szCs w:val="18"/>
          <w:lang w:val="es-ES"/>
        </w:rPr>
      </w:pPr>
    </w:p>
    <w:p w14:paraId="7287DC08" w14:textId="77777777" w:rsidR="00B2572B" w:rsidRPr="0093002B" w:rsidRDefault="00B2572B" w:rsidP="00603114">
      <w:pPr>
        <w:rPr>
          <w:rFonts w:ascii="GHEA Grapalat" w:hAnsi="GHEA Grapalat"/>
          <w:sz w:val="18"/>
          <w:szCs w:val="18"/>
          <w:lang w:val="hy-AM"/>
        </w:rPr>
      </w:pPr>
    </w:p>
    <w:p w14:paraId="61111511" w14:textId="77777777" w:rsidR="00B2572B" w:rsidRPr="0093002B" w:rsidRDefault="00B2572B" w:rsidP="00603114">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603114">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603114">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603114">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603114">
      <w:pPr>
        <w:jc w:val="right"/>
        <w:rPr>
          <w:rFonts w:ascii="GHEA Grapalat" w:hAnsi="GHEA Grapalat"/>
          <w:sz w:val="20"/>
          <w:lang w:val="hy-AM"/>
        </w:rPr>
      </w:pPr>
    </w:p>
    <w:p w14:paraId="2F3023D5" w14:textId="77777777" w:rsidR="00B2572B" w:rsidRPr="0093002B" w:rsidRDefault="00B2572B" w:rsidP="00603114">
      <w:pPr>
        <w:rPr>
          <w:rFonts w:ascii="GHEA Grapalat" w:hAnsi="GHEA Grapalat" w:cs="Sylfaen"/>
          <w:i/>
          <w:sz w:val="16"/>
          <w:szCs w:val="16"/>
          <w:lang w:val="hy-AM" w:eastAsia="ru-RU"/>
        </w:rPr>
      </w:pPr>
    </w:p>
    <w:p w14:paraId="64DB8030" w14:textId="77777777" w:rsidR="00B2572B" w:rsidRPr="0093002B" w:rsidRDefault="00B2572B" w:rsidP="00603114">
      <w:pPr>
        <w:rPr>
          <w:rFonts w:ascii="GHEA Grapalat" w:hAnsi="GHEA Grapalat" w:cs="Sylfaen"/>
          <w:i/>
          <w:sz w:val="16"/>
          <w:szCs w:val="16"/>
          <w:lang w:val="hy-AM" w:eastAsia="ru-RU"/>
        </w:rPr>
      </w:pPr>
    </w:p>
    <w:p w14:paraId="53D19B29" w14:textId="77777777" w:rsidR="00B2572B" w:rsidRPr="0093002B" w:rsidRDefault="00B2572B" w:rsidP="00603114">
      <w:pPr>
        <w:rPr>
          <w:rFonts w:ascii="GHEA Grapalat" w:hAnsi="GHEA Grapalat" w:cs="Sylfaen"/>
          <w:i/>
          <w:sz w:val="16"/>
          <w:szCs w:val="16"/>
          <w:lang w:val="hy-AM" w:eastAsia="ru-RU"/>
        </w:rPr>
      </w:pPr>
    </w:p>
    <w:p w14:paraId="6586185A" w14:textId="77777777" w:rsidR="006F5442" w:rsidRPr="0093002B" w:rsidRDefault="006F5442" w:rsidP="00603114">
      <w:pPr>
        <w:pStyle w:val="BodyTextIndent3"/>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03114">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603114">
      <w:pPr>
        <w:pStyle w:val="BodyTextIndent3"/>
        <w:spacing w:line="240" w:lineRule="auto"/>
        <w:ind w:firstLine="0"/>
        <w:rPr>
          <w:rFonts w:ascii="GHEA Grapalat" w:hAnsi="GHEA Grapalat"/>
          <w:i/>
          <w:lang w:val="hy-AM"/>
        </w:rPr>
      </w:pPr>
    </w:p>
    <w:p w14:paraId="784114B4" w14:textId="77777777" w:rsidR="00B2572B" w:rsidRPr="0093002B" w:rsidRDefault="00B2572B" w:rsidP="00603114">
      <w:pPr>
        <w:pStyle w:val="BodyTextIndent3"/>
        <w:spacing w:line="240" w:lineRule="auto"/>
        <w:jc w:val="right"/>
        <w:rPr>
          <w:rFonts w:ascii="GHEA Grapalat" w:hAnsi="GHEA Grapalat"/>
          <w:i/>
          <w:lang w:val="hy-AM"/>
        </w:rPr>
      </w:pPr>
    </w:p>
    <w:p w14:paraId="73C43C51" w14:textId="77777777" w:rsidR="00B2572B" w:rsidRPr="0093002B" w:rsidRDefault="00B2572B" w:rsidP="00603114">
      <w:pPr>
        <w:pStyle w:val="BodyTextIndent3"/>
        <w:spacing w:line="240" w:lineRule="auto"/>
        <w:jc w:val="right"/>
        <w:rPr>
          <w:rFonts w:ascii="GHEA Grapalat" w:hAnsi="GHEA Grapalat"/>
          <w:i/>
          <w:lang w:val="es-ES" w:eastAsia="ru-RU"/>
        </w:rPr>
      </w:pPr>
    </w:p>
    <w:p w14:paraId="089CB73B" w14:textId="4D31672F" w:rsidR="00927C52" w:rsidRDefault="00927C52" w:rsidP="00603114">
      <w:pPr>
        <w:pStyle w:val="BodyTextIndent3"/>
        <w:spacing w:line="240" w:lineRule="auto"/>
        <w:jc w:val="right"/>
        <w:rPr>
          <w:rFonts w:ascii="GHEA Grapalat" w:hAnsi="GHEA Grapalat"/>
          <w:i/>
          <w:lang w:val="es-ES" w:eastAsia="ru-RU"/>
        </w:rPr>
      </w:pPr>
    </w:p>
    <w:p w14:paraId="7B504199" w14:textId="50F18E61" w:rsidR="00927C52" w:rsidRDefault="00927C52" w:rsidP="00603114">
      <w:pPr>
        <w:pStyle w:val="BodyTextIndent3"/>
        <w:spacing w:line="240" w:lineRule="auto"/>
        <w:jc w:val="right"/>
        <w:rPr>
          <w:rFonts w:ascii="GHEA Grapalat" w:hAnsi="GHEA Grapalat"/>
          <w:i/>
          <w:lang w:val="es-ES" w:eastAsia="ru-RU"/>
        </w:rPr>
      </w:pPr>
    </w:p>
    <w:p w14:paraId="5DF00C8F" w14:textId="5D1EA450" w:rsidR="00927C52" w:rsidRDefault="00927C52" w:rsidP="00603114">
      <w:pPr>
        <w:pStyle w:val="BodyTextIndent3"/>
        <w:spacing w:line="240" w:lineRule="auto"/>
        <w:jc w:val="right"/>
        <w:rPr>
          <w:rFonts w:ascii="GHEA Grapalat" w:hAnsi="GHEA Grapalat"/>
          <w:i/>
          <w:lang w:val="es-ES" w:eastAsia="ru-RU"/>
        </w:rPr>
      </w:pPr>
    </w:p>
    <w:p w14:paraId="7B926D25" w14:textId="3B722DB6" w:rsidR="00927C52" w:rsidRDefault="00927C52" w:rsidP="00603114">
      <w:pPr>
        <w:pStyle w:val="BodyTextIndent3"/>
        <w:spacing w:line="240" w:lineRule="auto"/>
        <w:jc w:val="right"/>
        <w:rPr>
          <w:rFonts w:ascii="GHEA Grapalat" w:hAnsi="GHEA Grapalat"/>
          <w:i/>
          <w:lang w:val="es-ES" w:eastAsia="ru-RU"/>
        </w:rPr>
      </w:pPr>
    </w:p>
    <w:p w14:paraId="26506FF7" w14:textId="77777777" w:rsidR="00927C52" w:rsidRDefault="00927C52" w:rsidP="00603114">
      <w:pPr>
        <w:pStyle w:val="BodyTextIndent3"/>
        <w:spacing w:line="240" w:lineRule="auto"/>
        <w:jc w:val="right"/>
        <w:rPr>
          <w:rFonts w:ascii="GHEA Grapalat" w:hAnsi="GHEA Grapalat"/>
          <w:i/>
          <w:lang w:val="es-ES" w:eastAsia="ru-RU"/>
        </w:rPr>
      </w:pPr>
    </w:p>
    <w:p w14:paraId="09E910AD" w14:textId="77777777" w:rsidR="00927C52" w:rsidRPr="0093002B" w:rsidDel="000B1088" w:rsidRDefault="00927C52" w:rsidP="00603114">
      <w:pPr>
        <w:pStyle w:val="BodyTextIndent3"/>
        <w:spacing w:line="240" w:lineRule="auto"/>
        <w:jc w:val="right"/>
        <w:rPr>
          <w:rFonts w:ascii="GHEA Grapalat" w:hAnsi="GHEA Grapalat"/>
          <w:i/>
          <w:lang w:val="es-ES" w:eastAsia="ru-RU"/>
        </w:rPr>
      </w:pPr>
    </w:p>
    <w:p w14:paraId="199842EA" w14:textId="77777777" w:rsidR="00AD3BB8" w:rsidRDefault="00AD3BB8" w:rsidP="00603114">
      <w:pPr>
        <w:rPr>
          <w:rFonts w:ascii="GHEA Grapalat" w:hAnsi="GHEA Grapalat" w:cs="Sylfaen"/>
          <w:b/>
          <w:sz w:val="20"/>
          <w:szCs w:val="20"/>
          <w:lang w:val="hy-AM"/>
        </w:rPr>
      </w:pPr>
      <w:r>
        <w:rPr>
          <w:rFonts w:ascii="GHEA Grapalat" w:hAnsi="GHEA Grapalat" w:cs="Sylfaen"/>
          <w:b/>
          <w:lang w:val="hy-AM"/>
        </w:rPr>
        <w:br w:type="page"/>
      </w:r>
    </w:p>
    <w:p w14:paraId="0BB2AF68" w14:textId="77777777" w:rsidR="00085207" w:rsidRPr="0093002B" w:rsidRDefault="00085207" w:rsidP="00085207">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3</w:t>
      </w:r>
    </w:p>
    <w:p w14:paraId="60FFCFD1" w14:textId="64C647E3" w:rsidR="00085207" w:rsidRPr="0093002B" w:rsidRDefault="00B7408E" w:rsidP="00085207">
      <w:pPr>
        <w:pStyle w:val="BodyTextIndent3"/>
        <w:spacing w:line="240" w:lineRule="auto"/>
        <w:jc w:val="right"/>
        <w:rPr>
          <w:rFonts w:ascii="GHEA Grapalat" w:hAnsi="GHEA Grapalat" w:cs="Arial"/>
          <w:b/>
          <w:lang w:val="hy-AM"/>
        </w:rPr>
      </w:pPr>
      <w:r>
        <w:rPr>
          <w:rFonts w:ascii="GHEA Grapalat" w:hAnsi="GHEA Grapalat" w:cs="Sylfaen"/>
          <w:b/>
          <w:lang w:val="hy-AM"/>
        </w:rPr>
        <w:t>ՀՀ ԱՄՎՀ ԲՄԱՇՁԲ 24/1</w:t>
      </w:r>
      <w:r w:rsidR="00085207" w:rsidRPr="0093002B">
        <w:rPr>
          <w:rFonts w:ascii="GHEA Grapalat" w:hAnsi="GHEA Grapalat"/>
          <w:b/>
          <w:lang w:val="hy-AM"/>
        </w:rPr>
        <w:t xml:space="preserve"> </w:t>
      </w:r>
      <w:r w:rsidR="00085207" w:rsidRPr="0093002B">
        <w:rPr>
          <w:rFonts w:ascii="GHEA Grapalat" w:hAnsi="GHEA Grapalat" w:cs="Sylfaen"/>
          <w:b/>
          <w:lang w:val="hy-AM"/>
        </w:rPr>
        <w:t>ծածկագրով</w:t>
      </w:r>
    </w:p>
    <w:p w14:paraId="50D4771E" w14:textId="77777777" w:rsidR="00085207" w:rsidRPr="0093002B" w:rsidRDefault="00085207" w:rsidP="00085207">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01EA8CD9" w14:textId="77777777" w:rsidR="00085207" w:rsidRPr="0093002B" w:rsidRDefault="00085207" w:rsidP="00085207">
      <w:pPr>
        <w:pStyle w:val="BodyTextIndent3"/>
        <w:spacing w:line="240" w:lineRule="auto"/>
        <w:jc w:val="right"/>
        <w:rPr>
          <w:rFonts w:ascii="GHEA Grapalat" w:hAnsi="GHEA Grapalat" w:cs="Sylfaen"/>
          <w:b/>
          <w:lang w:val="hy-AM"/>
        </w:rPr>
      </w:pPr>
    </w:p>
    <w:p w14:paraId="1E2A173B" w14:textId="77777777" w:rsidR="00085207" w:rsidRPr="0093002B" w:rsidRDefault="00085207" w:rsidP="00085207">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4FCA0754" w14:textId="77777777" w:rsidR="00085207" w:rsidRPr="0093002B" w:rsidRDefault="00085207" w:rsidP="00085207">
      <w:pPr>
        <w:pStyle w:val="NormalWeb"/>
        <w:shd w:val="clear" w:color="auto" w:fill="FFFFFF"/>
        <w:spacing w:before="0" w:beforeAutospacing="0" w:after="0" w:afterAutospacing="0"/>
        <w:ind w:firstLine="375"/>
        <w:rPr>
          <w:rStyle w:val="Strong"/>
          <w:lang w:val="hy-AM"/>
        </w:rPr>
      </w:pPr>
    </w:p>
    <w:p w14:paraId="0A0525BF" w14:textId="628CEC3C" w:rsidR="00085207" w:rsidRPr="00B0443A" w:rsidRDefault="00085207" w:rsidP="004A2CD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lang w:val="hy-AM"/>
        </w:rPr>
      </w:pPr>
      <w:r w:rsidRPr="00B0443A">
        <w:rPr>
          <w:rStyle w:val="Strong"/>
          <w:rFonts w:ascii="GHEA Grapalat" w:hAnsi="GHEA Grapalat"/>
          <w:b w:val="0"/>
          <w:sz w:val="20"/>
          <w:szCs w:val="20"/>
          <w:lang w:val="hy-AM"/>
        </w:rPr>
        <w:tab/>
        <w:t>1.Սույն երաշխիքը, ինչպես նաև սույն երաշխիքի բնօրինակից արտատպված (սկանավորված)</w:t>
      </w:r>
      <w:r w:rsidR="004A2CD3">
        <w:rPr>
          <w:rStyle w:val="Strong"/>
          <w:rFonts w:ascii="GHEA Grapalat" w:hAnsi="GHEA Grapalat"/>
          <w:b w:val="0"/>
          <w:sz w:val="20"/>
          <w:szCs w:val="20"/>
          <w:lang w:val="hy-AM"/>
        </w:rPr>
        <w:t xml:space="preserve"> </w:t>
      </w:r>
      <w:r w:rsidRPr="00B0443A">
        <w:rPr>
          <w:rStyle w:val="Strong"/>
          <w:rFonts w:ascii="GHEA Grapalat" w:hAnsi="GHEA Grapalat"/>
          <w:b w:val="0"/>
          <w:sz w:val="20"/>
          <w:szCs w:val="20"/>
          <w:lang w:val="hy-AM"/>
        </w:rPr>
        <w:t>տարբերակը (այսուհետ՝ երաշխիք) հանդիսանում են</w:t>
      </w:r>
      <w:r w:rsidR="004A2CD3">
        <w:rPr>
          <w:rStyle w:val="Strong"/>
          <w:rFonts w:ascii="GHEA Grapalat" w:hAnsi="GHEA Grapalat"/>
          <w:b w:val="0"/>
          <w:sz w:val="20"/>
          <w:szCs w:val="20"/>
          <w:lang w:val="hy-AM"/>
        </w:rPr>
        <w:t xml:space="preserve"> </w:t>
      </w:r>
      <w:r w:rsidR="004A2CD3">
        <w:rPr>
          <w:rFonts w:ascii="GHEA Grapalat" w:hAnsi="GHEA Grapalat"/>
          <w:b/>
          <w:sz w:val="20"/>
          <w:lang w:val="hy-AM"/>
        </w:rPr>
        <w:t xml:space="preserve">Վաղարշապատի համայնքապետարանի </w:t>
      </w:r>
      <w:r w:rsidRPr="00B0443A">
        <w:rPr>
          <w:rStyle w:val="Strong"/>
          <w:rFonts w:ascii="GHEA Grapalat" w:hAnsi="GHEA Grapalat"/>
          <w:b w:val="0"/>
          <w:sz w:val="20"/>
          <w:szCs w:val="20"/>
          <w:lang w:val="hy-AM"/>
        </w:rPr>
        <w:t>(այսուհետ՝ բենեֆիցիար) կողմից</w:t>
      </w:r>
      <w:r w:rsidR="004A2CD3">
        <w:rPr>
          <w:rStyle w:val="Strong"/>
          <w:rFonts w:ascii="GHEA Grapalat" w:hAnsi="GHEA Grapalat"/>
          <w:b w:val="0"/>
          <w:sz w:val="20"/>
          <w:szCs w:val="20"/>
          <w:lang w:val="hy-AM"/>
        </w:rPr>
        <w:t xml:space="preserve"> </w:t>
      </w:r>
      <w:r w:rsidR="00B7408E">
        <w:rPr>
          <w:rFonts w:ascii="GHEA Grapalat" w:hAnsi="GHEA Grapalat" w:cs="Sylfaen"/>
          <w:b/>
          <w:sz w:val="20"/>
          <w:lang w:val="hy-AM"/>
        </w:rPr>
        <w:t>ՀՀ ԱՄՎՀ ԲՄԱՇՁԲ 24/1</w:t>
      </w:r>
      <w:r w:rsidR="004A2CD3">
        <w:rPr>
          <w:rFonts w:ascii="GHEA Grapalat" w:hAnsi="GHEA Grapalat" w:cs="Sylfaen"/>
          <w:b/>
          <w:sz w:val="20"/>
          <w:lang w:val="hy-AM"/>
        </w:rPr>
        <w:t xml:space="preserve"> </w:t>
      </w:r>
      <w:r w:rsidRPr="00B0443A">
        <w:rPr>
          <w:rStyle w:val="Strong"/>
          <w:rFonts w:ascii="GHEA Grapalat" w:hAnsi="GHEA Grapalat"/>
          <w:b w:val="0"/>
          <w:sz w:val="20"/>
          <w:szCs w:val="20"/>
          <w:lang w:val="hy-AM"/>
        </w:rPr>
        <w:t>ծածկագրով կազմակերպված</w:t>
      </w:r>
      <w:r w:rsidR="004A2CD3">
        <w:rPr>
          <w:rStyle w:val="Strong"/>
          <w:rFonts w:ascii="GHEA Grapalat" w:hAnsi="GHEA Grapalat"/>
          <w:b w:val="0"/>
          <w:sz w:val="20"/>
          <w:szCs w:val="20"/>
          <w:lang w:val="hy-AM"/>
        </w:rPr>
        <w:t xml:space="preserve"> </w:t>
      </w:r>
      <w:r w:rsidRPr="00B0443A">
        <w:rPr>
          <w:rStyle w:val="Strong"/>
          <w:rFonts w:ascii="GHEA Grapalat" w:hAnsi="GHEA Grapalat"/>
          <w:b w:val="0"/>
          <w:sz w:val="20"/>
          <w:szCs w:val="20"/>
          <w:lang w:val="hy-AM"/>
        </w:rPr>
        <w:t xml:space="preserve">գնման ընթացակարգին </w:t>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lang w:val="hy-AM"/>
        </w:rPr>
        <w:t xml:space="preserve"> (այսուհետ՝ պրինցիպալ) մասնակցելուց </w:t>
      </w:r>
    </w:p>
    <w:p w14:paraId="0285C045" w14:textId="77777777" w:rsidR="00085207" w:rsidRPr="00B0443A" w:rsidRDefault="00085207" w:rsidP="0008520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B0443A">
        <w:rPr>
          <w:rFonts w:ascii="GHEA Grapalat" w:hAnsi="GHEA Grapalat" w:cs="Sylfaen"/>
          <w:vertAlign w:val="superscript"/>
          <w:lang w:val="hy-AM"/>
        </w:rPr>
        <w:t>մասնակցի անվանումը</w:t>
      </w:r>
    </w:p>
    <w:p w14:paraId="602DCD2A" w14:textId="77777777" w:rsidR="00085207" w:rsidRPr="00B0443A" w:rsidRDefault="00085207" w:rsidP="00085207">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0443A">
        <w:rPr>
          <w:rStyle w:val="Strong"/>
          <w:rFonts w:ascii="GHEA Grapalat" w:hAnsi="GHEA Grapalat"/>
          <w:b w:val="0"/>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14:paraId="5824A3A5" w14:textId="77777777" w:rsidR="00085207" w:rsidRPr="00B0443A" w:rsidRDefault="00085207" w:rsidP="00085207">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B0443A">
        <w:rPr>
          <w:rStyle w:val="Strong"/>
          <w:rFonts w:ascii="GHEA Grapalat" w:hAnsi="GHEA Grapalat"/>
          <w:b w:val="0"/>
          <w:sz w:val="20"/>
          <w:szCs w:val="20"/>
          <w:lang w:val="hy-AM"/>
        </w:rPr>
        <w:t xml:space="preserve">2. Երաշխիքով </w:t>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lang w:val="hy-AM"/>
        </w:rPr>
        <w:t xml:space="preserve"> (այսուհետ՝ երաշխիք տվող </w:t>
      </w:r>
    </w:p>
    <w:p w14:paraId="10A6C431" w14:textId="77777777" w:rsidR="00085207" w:rsidRPr="00B0443A" w:rsidRDefault="00085207" w:rsidP="00085207">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B0443A">
        <w:rPr>
          <w:rStyle w:val="Strong"/>
          <w:rFonts w:ascii="GHEA Grapalat" w:hAnsi="GHEA Grapalat"/>
          <w:b w:val="0"/>
          <w:sz w:val="20"/>
          <w:szCs w:val="20"/>
          <w:lang w:val="hy-AM"/>
        </w:rPr>
        <w:tab/>
      </w:r>
      <w:r w:rsidRPr="00B0443A">
        <w:rPr>
          <w:rStyle w:val="Strong"/>
          <w:rFonts w:ascii="GHEA Grapalat" w:hAnsi="GHEA Grapalat"/>
          <w:b w:val="0"/>
          <w:sz w:val="20"/>
          <w:szCs w:val="20"/>
          <w:lang w:val="hy-AM"/>
        </w:rPr>
        <w:tab/>
      </w:r>
      <w:r w:rsidRPr="00B0443A">
        <w:rPr>
          <w:rStyle w:val="Strong"/>
          <w:rFonts w:ascii="GHEA Grapalat" w:hAnsi="GHEA Grapalat"/>
          <w:b w:val="0"/>
          <w:sz w:val="20"/>
          <w:szCs w:val="20"/>
          <w:lang w:val="hy-AM"/>
        </w:rPr>
        <w:tab/>
        <w:t xml:space="preserve">                         </w:t>
      </w:r>
      <w:r w:rsidRPr="00B0443A">
        <w:rPr>
          <w:rFonts w:ascii="GHEA Grapalat" w:hAnsi="GHEA Grapalat" w:cs="Sylfaen"/>
          <w:vertAlign w:val="superscript"/>
          <w:lang w:val="hy-AM"/>
        </w:rPr>
        <w:t>երաշխիքը տվող բանկի անվանումը</w:t>
      </w:r>
    </w:p>
    <w:p w14:paraId="68C137B5" w14:textId="77777777" w:rsidR="00085207" w:rsidRPr="00B0443A" w:rsidRDefault="00085207" w:rsidP="00085207">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B0443A">
        <w:rPr>
          <w:rStyle w:val="Strong"/>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p>
    <w:p w14:paraId="57830587" w14:textId="77777777" w:rsidR="00085207" w:rsidRPr="00B0443A" w:rsidRDefault="00085207" w:rsidP="00085207">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B0443A">
        <w:rPr>
          <w:rFonts w:ascii="GHEA Grapalat" w:hAnsi="GHEA Grapalat" w:cs="Sylfaen"/>
          <w:vertAlign w:val="superscript"/>
          <w:lang w:val="hy-AM"/>
        </w:rPr>
        <w:t xml:space="preserve">  գումարը թվերով և տառերով</w:t>
      </w:r>
    </w:p>
    <w:p w14:paraId="5877DFA9" w14:textId="55E3F27B" w:rsidR="00085207" w:rsidRPr="00B0443A" w:rsidRDefault="00085207" w:rsidP="0079374D">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0443A">
        <w:rPr>
          <w:rStyle w:val="Strong"/>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79374D" w:rsidRPr="0079374D">
        <w:rPr>
          <w:rFonts w:ascii="GHEA Grapalat" w:hAnsi="GHEA Grapalat" w:cs="Arial"/>
          <w:b/>
          <w:sz w:val="20"/>
          <w:szCs w:val="20"/>
          <w:lang w:val="hy-AM"/>
        </w:rPr>
        <w:t>900325151109</w:t>
      </w:r>
      <w:r w:rsidR="0079374D">
        <w:rPr>
          <w:rFonts w:ascii="GHEA Grapalat" w:hAnsi="GHEA Grapalat" w:cs="Arial"/>
          <w:b/>
          <w:sz w:val="20"/>
          <w:szCs w:val="20"/>
          <w:lang w:val="hy-AM"/>
        </w:rPr>
        <w:t xml:space="preserve"> </w:t>
      </w:r>
      <w:r w:rsidRPr="00B0443A">
        <w:rPr>
          <w:rStyle w:val="Strong"/>
          <w:rFonts w:ascii="GHEA Grapalat" w:hAnsi="GHEA Grapalat"/>
          <w:b w:val="0"/>
          <w:sz w:val="20"/>
          <w:szCs w:val="20"/>
          <w:lang w:val="hy-AM"/>
        </w:rPr>
        <w:t>հաշվեհամարին փոխանցման միջոցով:</w:t>
      </w:r>
    </w:p>
    <w:p w14:paraId="7D799064" w14:textId="77777777" w:rsidR="00085207" w:rsidRPr="0093002B" w:rsidRDefault="00085207" w:rsidP="00085207">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BA5482F" w14:textId="77777777" w:rsidR="00085207" w:rsidRPr="00965EF3" w:rsidRDefault="00085207" w:rsidP="00085207">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25803D94" w14:textId="6BA83188" w:rsidR="00085207" w:rsidRPr="0093002B" w:rsidRDefault="00085207" w:rsidP="0079374D">
      <w:pPr>
        <w:pStyle w:val="NormalWeb"/>
        <w:shd w:val="clear" w:color="auto" w:fill="FFFFFF"/>
        <w:spacing w:before="0" w:beforeAutospacing="0" w:after="0" w:afterAutospacing="0"/>
        <w:ind w:firstLine="375"/>
        <w:jc w:val="both"/>
        <w:rPr>
          <w:rFonts w:ascii="GHEA Grapalat" w:eastAsia="Calibri" w:hAnsi="GHEA Grapalat"/>
          <w:sz w:val="20"/>
          <w:szCs w:val="20"/>
          <w:lang w:val="hy-AM"/>
        </w:rPr>
      </w:pPr>
      <w:r w:rsidRPr="00651C76">
        <w:rPr>
          <w:rFonts w:ascii="GHEA Grapalat" w:hAnsi="GHEA Grapalat"/>
          <w:sz w:val="20"/>
          <w:szCs w:val="20"/>
          <w:lang w:val="hy-AM"/>
        </w:rPr>
        <w:t>5. Երաշխիքը գործում է թողարկման պահից և ուժի մեջ է</w:t>
      </w:r>
      <w:r w:rsidRPr="00920C62">
        <w:rPr>
          <w:rFonts w:ascii="GHEA Grapalat" w:hAnsi="GHEA Grapalat"/>
          <w:sz w:val="20"/>
          <w:szCs w:val="20"/>
          <w:lang w:val="hy-AM"/>
        </w:rPr>
        <w:t xml:space="preserve"> </w:t>
      </w:r>
      <w:r w:rsidRPr="00965EF3">
        <w:rPr>
          <w:rFonts w:ascii="GHEA Grapalat" w:hAnsi="GHEA Grapalat"/>
          <w:sz w:val="20"/>
          <w:szCs w:val="20"/>
          <w:lang w:val="hy-AM"/>
        </w:rPr>
        <w:t xml:space="preserve">բենեֆիցիարի կողմից </w:t>
      </w:r>
      <w:r w:rsidRPr="00965EF3">
        <w:rPr>
          <w:rFonts w:ascii="GHEA Grapalat" w:hAnsi="GHEA Grapalat"/>
          <w:sz w:val="20"/>
          <w:szCs w:val="20"/>
          <w:u w:val="single"/>
          <w:lang w:val="hy-AM"/>
        </w:rPr>
        <w:tab/>
      </w:r>
      <w:r w:rsidR="00B7408E">
        <w:rPr>
          <w:rFonts w:ascii="GHEA Grapalat" w:hAnsi="GHEA Grapalat" w:cs="Sylfaen"/>
          <w:b/>
          <w:sz w:val="20"/>
          <w:lang w:val="hy-AM"/>
        </w:rPr>
        <w:t>ՀՀ ԱՄՎՀ ԲՄԱՇՁԲ 24/1</w:t>
      </w:r>
      <w:r w:rsidR="0079374D">
        <w:rPr>
          <w:rFonts w:ascii="GHEA Grapalat" w:hAnsi="GHEA Grapalat" w:cs="Sylfaen"/>
          <w:b/>
          <w:sz w:val="20"/>
          <w:lang w:val="hy-AM"/>
        </w:rPr>
        <w:t xml:space="preserve"> </w:t>
      </w:r>
      <w:r w:rsidRPr="00965EF3">
        <w:rPr>
          <w:rFonts w:ascii="GHEA Grapalat" w:hAnsi="GHEA Grapalat"/>
          <w:sz w:val="20"/>
          <w:szCs w:val="20"/>
          <w:lang w:val="hy-AM"/>
        </w:rPr>
        <w:t>ծածկագրով</w:t>
      </w:r>
      <w:r w:rsidR="0079374D">
        <w:rPr>
          <w:rFonts w:ascii="GHEA Grapalat" w:hAnsi="GHEA Grapalat"/>
          <w:sz w:val="20"/>
          <w:szCs w:val="20"/>
          <w:lang w:val="hy-AM"/>
        </w:rPr>
        <w:t xml:space="preserve"> </w:t>
      </w:r>
      <w:r w:rsidRPr="00965EF3">
        <w:rPr>
          <w:rFonts w:ascii="GHEA Grapalat" w:hAnsi="GHEA Grapalat"/>
          <w:sz w:val="20"/>
          <w:szCs w:val="20"/>
          <w:lang w:val="hy-AM"/>
        </w:rPr>
        <w:t>կազմակերպված գնման ընթացակագին մասնակցելու նպատակով պրինցիպալի կողմից հայտ</w:t>
      </w:r>
      <w:r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Pr="00B57BD6">
        <w:rPr>
          <w:rFonts w:ascii="GHEA Grapalat" w:hAnsi="GHEA Grapalat"/>
          <w:sz w:val="20"/>
          <w:szCs w:val="20"/>
          <w:lang w:val="hy-AM"/>
        </w:rPr>
        <w:t>ներկայացման վերջնաժամկետը լրանալու</w:t>
      </w:r>
      <w:r w:rsidRPr="00965EF3">
        <w:rPr>
          <w:rFonts w:ascii="GHEA Grapalat" w:hAnsi="GHEA Grapalat"/>
          <w:sz w:val="20"/>
          <w:szCs w:val="20"/>
          <w:lang w:val="hy-AM"/>
        </w:rPr>
        <w:t xml:space="preserve"> </w:t>
      </w:r>
      <w:r w:rsidRPr="00AB37ED">
        <w:rPr>
          <w:rFonts w:ascii="GHEA Grapalat" w:hAnsi="GHEA Grapalat"/>
          <w:sz w:val="20"/>
          <w:szCs w:val="20"/>
          <w:lang w:val="hy-AM"/>
        </w:rPr>
        <w:t xml:space="preserve">օրվանից հաշված </w:t>
      </w:r>
      <w:r w:rsidR="00372465">
        <w:rPr>
          <w:rFonts w:ascii="GHEA Grapalat" w:hAnsi="GHEA Grapalat"/>
          <w:sz w:val="20"/>
          <w:szCs w:val="20"/>
          <w:lang w:val="hy-AM"/>
        </w:rPr>
        <w:t xml:space="preserve">մեկ հարյուր քսան </w:t>
      </w:r>
      <w:r w:rsidRPr="00AB37ED">
        <w:rPr>
          <w:rFonts w:ascii="GHEA Grapalat" w:hAnsi="GHEA Grapalat"/>
          <w:sz w:val="20"/>
          <w:szCs w:val="20"/>
          <w:lang w:val="hy-AM"/>
        </w:rPr>
        <w:t>աշխատանքային օր:</w:t>
      </w:r>
      <w:r w:rsidR="00372465">
        <w:rPr>
          <w:rFonts w:ascii="GHEA Grapalat" w:hAnsi="GHEA Grapalat"/>
          <w:sz w:val="20"/>
          <w:szCs w:val="20"/>
          <w:lang w:val="hy-AM"/>
        </w:rPr>
        <w:t xml:space="preserve"> </w:t>
      </w:r>
      <w:r w:rsidRPr="00965EF3">
        <w:rPr>
          <w:rFonts w:ascii="GHEA Grapalat" w:hAnsi="GHEA Grapalat"/>
          <w:sz w:val="20"/>
          <w:szCs w:val="20"/>
          <w:lang w:val="hy-AM"/>
        </w:rPr>
        <w:t>Սույն երաշխիքի տրամադրման փաստի վերաբերյալ տեղեկատվությունը՝ երաշխիքի համարը, տրամադրող բանկի անվանումը և սույն երաշխիքի 1-ին կետում նշված ծածկագիրը</w:t>
      </w:r>
      <w:r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93002B">
        <w:rPr>
          <w:rFonts w:ascii="GHEA Grapalat" w:eastAsia="Calibri" w:hAnsi="GHEA Grapalat"/>
          <w:sz w:val="20"/>
          <w:szCs w:val="20"/>
          <w:lang w:val="hy-AM"/>
        </w:rPr>
        <w:t xml:space="preserve">գնահատող հանձնաժողովի </w:t>
      </w:r>
      <w:r w:rsidRPr="0093002B">
        <w:rPr>
          <w:rFonts w:ascii="GHEA Grapalat" w:hAnsi="GHEA Grapalat"/>
          <w:sz w:val="20"/>
          <w:szCs w:val="20"/>
          <w:lang w:val="hy-AM"/>
        </w:rPr>
        <w:t>քարտուղարի</w:t>
      </w:r>
      <w:r w:rsidR="0079374D">
        <w:rPr>
          <w:rFonts w:ascii="GHEA Grapalat" w:hAnsi="GHEA Grapalat"/>
          <w:sz w:val="20"/>
          <w:szCs w:val="20"/>
          <w:lang w:val="hy-AM"/>
        </w:rPr>
        <w:t xml:space="preserve"> </w:t>
      </w:r>
      <w:hyperlink r:id="rId20" w:history="1">
        <w:r w:rsidR="0079374D" w:rsidRPr="00E25475">
          <w:rPr>
            <w:rStyle w:val="Hyperlink"/>
            <w:rFonts w:ascii="GHEA Grapalat" w:hAnsi="GHEA Grapalat"/>
            <w:sz w:val="20"/>
            <w:szCs w:val="20"/>
            <w:lang w:val="hy-AM"/>
          </w:rPr>
          <w:t>fingnum@mail.</w:t>
        </w:r>
        <w:r w:rsidR="0079374D" w:rsidRPr="0079374D">
          <w:rPr>
            <w:rStyle w:val="Hyperlink"/>
            <w:rFonts w:ascii="GHEA Grapalat" w:hAnsi="GHEA Grapalat"/>
            <w:sz w:val="20"/>
            <w:szCs w:val="20"/>
            <w:lang w:val="hy-AM"/>
          </w:rPr>
          <w:t>ru</w:t>
        </w:r>
      </w:hyperlink>
      <w:r w:rsidR="0079374D" w:rsidRPr="0079374D">
        <w:rPr>
          <w:rFonts w:ascii="GHEA Grapalat" w:hAnsi="GHEA Grapalat"/>
          <w:sz w:val="20"/>
          <w:szCs w:val="20"/>
          <w:lang w:val="hy-AM"/>
        </w:rPr>
        <w:t xml:space="preserve"> </w:t>
      </w:r>
      <w:r w:rsidRPr="0093002B">
        <w:rPr>
          <w:rFonts w:ascii="GHEA Grapalat" w:hAnsi="GHEA Grapalat"/>
          <w:sz w:val="20"/>
          <w:szCs w:val="20"/>
          <w:lang w:val="hy-AM"/>
        </w:rPr>
        <w:t xml:space="preserve">էլեկտրոնային փոստի հասցեին։     </w:t>
      </w:r>
    </w:p>
    <w:p w14:paraId="43C72584" w14:textId="77777777" w:rsidR="00085207" w:rsidRPr="0093002B" w:rsidRDefault="00085207" w:rsidP="00085207">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r>
        <w:rPr>
          <w:rFonts w:ascii="GHEA Grapalat" w:hAnsi="GHEA Grapalat"/>
          <w:sz w:val="20"/>
          <w:szCs w:val="20"/>
          <w:lang w:val="hy-AM"/>
        </w:rPr>
        <w:t xml:space="preserve"> և երաշխիքը</w:t>
      </w:r>
      <w:r w:rsidRPr="0093002B">
        <w:rPr>
          <w:rFonts w:ascii="GHEA Grapalat" w:hAnsi="GHEA Grapalat"/>
          <w:sz w:val="20"/>
          <w:szCs w:val="20"/>
          <w:lang w:val="hy-AM"/>
        </w:rPr>
        <w:t>:</w:t>
      </w:r>
    </w:p>
    <w:p w14:paraId="49F70F1F"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60BEDC2" w14:textId="77777777" w:rsidR="00085207" w:rsidRPr="0093002B" w:rsidRDefault="00085207" w:rsidP="00085207">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32ACE89F"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2E64D7A1" w14:textId="77777777" w:rsidR="00085207" w:rsidRPr="0093002B" w:rsidRDefault="00085207" w:rsidP="00085207">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6DB11A58"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E4CA086"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1CB70694"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48423B3"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4C5A4BE4"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F1E36B4"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05257F2C"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0A8C5E0E"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600F2DD" w14:textId="77777777" w:rsidR="00085207" w:rsidRPr="0093002B" w:rsidRDefault="00085207" w:rsidP="00085207">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D71CF78" w14:textId="77777777" w:rsidR="00085207" w:rsidRDefault="00085207" w:rsidP="00085207">
      <w:pPr>
        <w:pStyle w:val="BodyTextIndent3"/>
        <w:spacing w:line="240" w:lineRule="auto"/>
        <w:jc w:val="left"/>
        <w:rPr>
          <w:rFonts w:ascii="GHEA Grapalat" w:hAnsi="GHEA Grapalat" w:cs="Sylfaen"/>
          <w:vertAlign w:val="superscript"/>
          <w:lang w:val="hy-AM"/>
        </w:rPr>
      </w:pPr>
    </w:p>
    <w:p w14:paraId="5D35A3BD" w14:textId="77777777" w:rsidR="00085207" w:rsidRPr="0093002B" w:rsidRDefault="00085207" w:rsidP="00085207">
      <w:pPr>
        <w:pStyle w:val="NormalWeb"/>
        <w:shd w:val="clear" w:color="auto" w:fill="FFFFFF"/>
        <w:spacing w:before="0" w:beforeAutospacing="0" w:after="0" w:afterAutospacing="0"/>
        <w:rPr>
          <w:rFonts w:ascii="GHEA Grapalat" w:hAnsi="GHEA Grapalat" w:cs="Sylfaen"/>
          <w:vertAlign w:val="superscript"/>
          <w:lang w:val="hy-AM"/>
        </w:rPr>
      </w:pPr>
    </w:p>
    <w:p w14:paraId="6DD766F2" w14:textId="77777777" w:rsidR="00085207" w:rsidRPr="0093002B" w:rsidRDefault="00085207" w:rsidP="00085207">
      <w:pPr>
        <w:pStyle w:val="BodyTextIndent3"/>
        <w:spacing w:line="240" w:lineRule="auto"/>
        <w:jc w:val="center"/>
        <w:rPr>
          <w:rFonts w:ascii="GHEA Grapalat" w:hAnsi="GHEA Grapalat" w:cs="Arial"/>
          <w:b/>
          <w:lang w:val="hy-AM"/>
        </w:rPr>
      </w:pPr>
    </w:p>
    <w:p w14:paraId="7B953138" w14:textId="77777777" w:rsidR="00085207" w:rsidRPr="0093002B" w:rsidRDefault="00085207" w:rsidP="00085207">
      <w:pPr>
        <w:pStyle w:val="BodyTextIndent3"/>
        <w:spacing w:line="240" w:lineRule="auto"/>
        <w:jc w:val="right"/>
        <w:rPr>
          <w:rFonts w:ascii="GHEA Grapalat" w:hAnsi="GHEA Grapalat"/>
          <w:szCs w:val="24"/>
          <w:lang w:val="hy-AM"/>
        </w:rPr>
      </w:pPr>
    </w:p>
    <w:p w14:paraId="258E3359" w14:textId="77777777" w:rsidR="00085207" w:rsidRPr="0093002B" w:rsidRDefault="00085207" w:rsidP="00085207">
      <w:pPr>
        <w:pStyle w:val="BodyTextIndent3"/>
        <w:spacing w:line="240" w:lineRule="auto"/>
        <w:jc w:val="right"/>
        <w:rPr>
          <w:rFonts w:ascii="GHEA Grapalat" w:hAnsi="GHEA Grapalat" w:cs="Arial"/>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p>
    <w:p w14:paraId="5B549680" w14:textId="40517594" w:rsidR="00085207" w:rsidRPr="0093002B" w:rsidRDefault="00B7408E" w:rsidP="00085207">
      <w:pPr>
        <w:pStyle w:val="BodyTextIndent3"/>
        <w:spacing w:line="240" w:lineRule="auto"/>
        <w:jc w:val="right"/>
        <w:rPr>
          <w:rFonts w:ascii="GHEA Grapalat" w:hAnsi="GHEA Grapalat" w:cs="Arial"/>
          <w:b/>
          <w:lang w:val="hy-AM"/>
        </w:rPr>
      </w:pPr>
      <w:r>
        <w:rPr>
          <w:rFonts w:ascii="GHEA Grapalat" w:hAnsi="GHEA Grapalat"/>
          <w:b/>
          <w:lang w:val="hy-AM"/>
        </w:rPr>
        <w:t>ՀՀ ԱՄՎՀ ԲՄԱՇՁԲ 24/1</w:t>
      </w:r>
      <w:r w:rsidR="001B50ED">
        <w:rPr>
          <w:rFonts w:ascii="GHEA Grapalat" w:hAnsi="GHEA Grapalat"/>
          <w:b/>
          <w:lang w:val="hy-AM"/>
        </w:rPr>
        <w:t xml:space="preserve"> </w:t>
      </w:r>
      <w:r w:rsidR="00085207" w:rsidRPr="0093002B">
        <w:rPr>
          <w:rFonts w:ascii="GHEA Grapalat" w:hAnsi="GHEA Grapalat" w:cs="Sylfaen"/>
          <w:b/>
          <w:lang w:val="hy-AM"/>
        </w:rPr>
        <w:t>ծածկագրով</w:t>
      </w:r>
    </w:p>
    <w:p w14:paraId="571E9D0B" w14:textId="77777777" w:rsidR="00085207" w:rsidRPr="0093002B" w:rsidRDefault="00085207" w:rsidP="00085207">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4C7B8217" w14:textId="77777777" w:rsidR="00085207" w:rsidRPr="0093002B" w:rsidRDefault="00085207" w:rsidP="00085207">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393A970E" w14:textId="77777777" w:rsidR="00085207" w:rsidRPr="0093002B" w:rsidRDefault="00085207" w:rsidP="00085207">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(որակավորման ապահովում)</w:t>
      </w:r>
    </w:p>
    <w:p w14:paraId="17C1C0BE" w14:textId="77777777" w:rsidR="00085207" w:rsidRPr="0093002B" w:rsidRDefault="00085207" w:rsidP="00085207">
      <w:pPr>
        <w:pStyle w:val="NormalWeb"/>
        <w:shd w:val="clear" w:color="auto" w:fill="FFFFFF"/>
        <w:spacing w:before="0" w:beforeAutospacing="0" w:after="0" w:afterAutospacing="0"/>
        <w:ind w:firstLine="375"/>
        <w:rPr>
          <w:rStyle w:val="Strong"/>
          <w:lang w:val="hy-AM"/>
        </w:rPr>
      </w:pPr>
    </w:p>
    <w:p w14:paraId="5CF6971D" w14:textId="34CE634B" w:rsidR="00085207" w:rsidRPr="00B0443A" w:rsidRDefault="00085207" w:rsidP="0037246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lang w:val="hy-AM"/>
        </w:rPr>
      </w:pPr>
      <w:r w:rsidRPr="00B0443A">
        <w:rPr>
          <w:rStyle w:val="Strong"/>
          <w:rFonts w:ascii="GHEA Grapalat" w:hAnsi="GHEA Grapalat"/>
          <w:b w:val="0"/>
          <w:sz w:val="20"/>
          <w:szCs w:val="20"/>
          <w:lang w:val="hy-AM"/>
        </w:rPr>
        <w:tab/>
        <w:t>1.Սույն երաշխիքը (այսուհետ՝ երաշխիք) հանդիսանում է</w:t>
      </w:r>
      <w:r w:rsidR="00372465">
        <w:rPr>
          <w:rStyle w:val="Strong"/>
          <w:rFonts w:ascii="GHEA Grapalat" w:hAnsi="GHEA Grapalat"/>
          <w:b w:val="0"/>
          <w:sz w:val="20"/>
          <w:szCs w:val="20"/>
          <w:lang w:val="hy-AM"/>
        </w:rPr>
        <w:t xml:space="preserve"> </w:t>
      </w:r>
      <w:r w:rsidR="00372465">
        <w:rPr>
          <w:rFonts w:ascii="GHEA Grapalat" w:hAnsi="GHEA Grapalat"/>
          <w:b/>
          <w:sz w:val="20"/>
          <w:lang w:val="hy-AM"/>
        </w:rPr>
        <w:t>Վաղարշապատի համայնքապետարանի</w:t>
      </w:r>
      <w:r w:rsidR="00A04866">
        <w:rPr>
          <w:rFonts w:ascii="GHEA Grapalat" w:hAnsi="GHEA Grapalat"/>
          <w:b/>
          <w:sz w:val="20"/>
          <w:lang w:val="hy-AM"/>
        </w:rPr>
        <w:t xml:space="preserve"> </w:t>
      </w:r>
      <w:r w:rsidRPr="00B0443A">
        <w:rPr>
          <w:rStyle w:val="Strong"/>
          <w:rFonts w:ascii="GHEA Grapalat" w:hAnsi="GHEA Grapalat"/>
          <w:b w:val="0"/>
          <w:sz w:val="20"/>
          <w:szCs w:val="20"/>
          <w:lang w:val="hy-AM"/>
        </w:rPr>
        <w:t xml:space="preserve">(այսուհետ՝ բենեֆիցիար) կողմից </w:t>
      </w:r>
      <w:r w:rsidR="00B7408E">
        <w:rPr>
          <w:rFonts w:ascii="GHEA Grapalat" w:hAnsi="GHEA Grapalat"/>
          <w:b/>
          <w:sz w:val="20"/>
          <w:lang w:val="hy-AM"/>
        </w:rPr>
        <w:t>ՀՀ ԱՄՎՀ ԲՄԱՇՁԲ 24/1</w:t>
      </w:r>
      <w:r w:rsidR="00372465">
        <w:rPr>
          <w:rFonts w:ascii="GHEA Grapalat" w:hAnsi="GHEA Grapalat"/>
          <w:b/>
          <w:sz w:val="20"/>
          <w:lang w:val="hy-AM"/>
        </w:rPr>
        <w:t xml:space="preserve"> </w:t>
      </w:r>
      <w:r w:rsidRPr="00B0443A">
        <w:rPr>
          <w:rStyle w:val="Strong"/>
          <w:rFonts w:ascii="GHEA Grapalat" w:hAnsi="GHEA Grapalat"/>
          <w:b w:val="0"/>
          <w:sz w:val="20"/>
          <w:szCs w:val="20"/>
          <w:lang w:val="hy-AM"/>
        </w:rPr>
        <w:t>ծածկագրով կազմակերպված</w:t>
      </w:r>
      <w:r w:rsidR="00372465">
        <w:rPr>
          <w:rStyle w:val="Strong"/>
          <w:rFonts w:ascii="GHEA Grapalat" w:hAnsi="GHEA Grapalat"/>
          <w:b w:val="0"/>
          <w:sz w:val="20"/>
          <w:szCs w:val="20"/>
          <w:lang w:val="hy-AM"/>
        </w:rPr>
        <w:t xml:space="preserve"> </w:t>
      </w:r>
      <w:r w:rsidRPr="00B0443A">
        <w:rPr>
          <w:rStyle w:val="Strong"/>
          <w:rFonts w:ascii="GHEA Grapalat" w:hAnsi="GHEA Grapalat"/>
          <w:b w:val="0"/>
          <w:sz w:val="20"/>
          <w:szCs w:val="20"/>
          <w:lang w:val="hy-AM"/>
        </w:rPr>
        <w:t xml:space="preserve">գնման ընթացակարգի արդյունքում </w:t>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lang w:val="hy-AM"/>
        </w:rPr>
        <w:t xml:space="preserve"> </w:t>
      </w:r>
    </w:p>
    <w:p w14:paraId="7B100FC5" w14:textId="77777777" w:rsidR="00085207" w:rsidRPr="00B0443A" w:rsidRDefault="00085207" w:rsidP="00085207">
      <w:pPr>
        <w:pStyle w:val="NormalWeb"/>
        <w:shd w:val="clear" w:color="auto" w:fill="FFFFFF"/>
        <w:spacing w:before="0" w:beforeAutospacing="0" w:after="0" w:afterAutospacing="0"/>
        <w:ind w:firstLine="375"/>
        <w:rPr>
          <w:rFonts w:cs="Sylfaen"/>
          <w:vertAlign w:val="superscript"/>
          <w:lang w:val="hy-AM"/>
        </w:rPr>
      </w:pPr>
      <w:r w:rsidRPr="00B0443A">
        <w:rPr>
          <w:rStyle w:val="Strong"/>
          <w:rFonts w:ascii="GHEA Grapalat" w:hAnsi="GHEA Grapalat"/>
          <w:b w:val="0"/>
          <w:sz w:val="20"/>
          <w:szCs w:val="20"/>
          <w:lang w:val="hy-AM"/>
        </w:rPr>
        <w:tab/>
      </w:r>
      <w:r w:rsidRPr="00B0443A">
        <w:rPr>
          <w:rStyle w:val="Strong"/>
          <w:rFonts w:ascii="GHEA Grapalat" w:hAnsi="GHEA Grapalat"/>
          <w:b w:val="0"/>
          <w:sz w:val="20"/>
          <w:szCs w:val="20"/>
          <w:lang w:val="hy-AM"/>
        </w:rPr>
        <w:tab/>
      </w:r>
      <w:r w:rsidRPr="00B0443A">
        <w:rPr>
          <w:rStyle w:val="Strong"/>
          <w:rFonts w:ascii="GHEA Grapalat" w:hAnsi="GHEA Grapalat"/>
          <w:b w:val="0"/>
          <w:sz w:val="20"/>
          <w:szCs w:val="20"/>
          <w:lang w:val="hy-AM"/>
        </w:rPr>
        <w:tab/>
      </w:r>
      <w:r w:rsidRPr="00B0443A">
        <w:rPr>
          <w:rStyle w:val="Strong"/>
          <w:rFonts w:ascii="GHEA Grapalat" w:hAnsi="GHEA Grapalat"/>
          <w:b w:val="0"/>
          <w:sz w:val="20"/>
          <w:szCs w:val="20"/>
          <w:lang w:val="hy-AM"/>
        </w:rPr>
        <w:tab/>
      </w:r>
      <w:r w:rsidRPr="00B0443A">
        <w:rPr>
          <w:rStyle w:val="Strong"/>
          <w:rFonts w:ascii="GHEA Grapalat" w:hAnsi="GHEA Grapalat"/>
          <w:b w:val="0"/>
          <w:sz w:val="20"/>
          <w:szCs w:val="20"/>
          <w:lang w:val="hy-AM"/>
        </w:rPr>
        <w:tab/>
      </w:r>
      <w:r w:rsidRPr="00B0443A">
        <w:rPr>
          <w:rStyle w:val="Strong"/>
          <w:rFonts w:ascii="GHEA Grapalat" w:hAnsi="GHEA Grapalat"/>
          <w:b w:val="0"/>
          <w:sz w:val="20"/>
          <w:szCs w:val="20"/>
          <w:lang w:val="hy-AM"/>
        </w:rPr>
        <w:tab/>
      </w:r>
      <w:r w:rsidRPr="00B0443A">
        <w:rPr>
          <w:rStyle w:val="Strong"/>
          <w:rFonts w:ascii="GHEA Grapalat" w:hAnsi="GHEA Grapalat"/>
          <w:b w:val="0"/>
          <w:sz w:val="20"/>
          <w:szCs w:val="20"/>
          <w:lang w:val="hy-AM"/>
        </w:rPr>
        <w:tab/>
      </w:r>
      <w:r w:rsidRPr="00B0443A">
        <w:rPr>
          <w:rStyle w:val="Strong"/>
          <w:rFonts w:ascii="GHEA Grapalat" w:hAnsi="GHEA Grapalat"/>
          <w:b w:val="0"/>
          <w:sz w:val="20"/>
          <w:szCs w:val="20"/>
          <w:lang w:val="hy-AM"/>
        </w:rPr>
        <w:tab/>
      </w:r>
      <w:r w:rsidRPr="00B0443A">
        <w:rPr>
          <w:rStyle w:val="Strong"/>
          <w:rFonts w:ascii="GHEA Grapalat" w:hAnsi="GHEA Grapalat"/>
          <w:b w:val="0"/>
          <w:sz w:val="20"/>
          <w:szCs w:val="20"/>
          <w:lang w:val="hy-AM"/>
        </w:rPr>
        <w:tab/>
      </w:r>
      <w:r w:rsidRPr="00B0443A">
        <w:rPr>
          <w:rFonts w:ascii="GHEA Grapalat" w:hAnsi="GHEA Grapalat" w:cs="Sylfaen"/>
          <w:vertAlign w:val="superscript"/>
          <w:lang w:val="hy-AM"/>
        </w:rPr>
        <w:t>ընտրված մասնակցի անվանումը</w:t>
      </w:r>
    </w:p>
    <w:p w14:paraId="72BC29E6" w14:textId="29D5AE6D" w:rsidR="00085207" w:rsidRPr="00B0443A" w:rsidRDefault="00085207" w:rsidP="00372465">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0443A">
        <w:rPr>
          <w:rStyle w:val="Strong"/>
          <w:rFonts w:ascii="GHEA Grapalat" w:hAnsi="GHEA Grapalat"/>
          <w:b w:val="0"/>
          <w:sz w:val="20"/>
          <w:szCs w:val="20"/>
          <w:lang w:val="hy-AM"/>
        </w:rPr>
        <w:t>(այսուհետ՝ պրինցիպալ) կողմից կնքվելիք N</w:t>
      </w:r>
      <w:r w:rsidR="00372465" w:rsidRPr="00372465">
        <w:rPr>
          <w:rFonts w:ascii="GHEA Grapalat" w:hAnsi="GHEA Grapalat"/>
          <w:b/>
          <w:sz w:val="20"/>
          <w:lang w:val="hy-AM"/>
        </w:rPr>
        <w:t xml:space="preserve"> </w:t>
      </w:r>
      <w:r w:rsidR="00B7408E">
        <w:rPr>
          <w:rFonts w:ascii="GHEA Grapalat" w:hAnsi="GHEA Grapalat"/>
          <w:b/>
          <w:sz w:val="20"/>
          <w:lang w:val="hy-AM"/>
        </w:rPr>
        <w:t>ՀՀ ԱՄՎՀ ԲՄԱՇՁԲ 24/1</w:t>
      </w:r>
      <w:r w:rsidR="00372465">
        <w:rPr>
          <w:rFonts w:ascii="GHEA Grapalat" w:hAnsi="GHEA Grapalat"/>
          <w:b/>
          <w:sz w:val="20"/>
          <w:lang w:val="hy-AM"/>
        </w:rPr>
        <w:t xml:space="preserve"> </w:t>
      </w:r>
      <w:r w:rsidRPr="00B0443A">
        <w:rPr>
          <w:rStyle w:val="Strong"/>
          <w:rFonts w:ascii="GHEA Grapalat" w:hAnsi="GHEA Grapalat"/>
          <w:b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37A044B5" w14:textId="77777777" w:rsidR="00085207" w:rsidRPr="00B0443A" w:rsidRDefault="00085207" w:rsidP="00085207">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B0443A">
        <w:rPr>
          <w:rStyle w:val="Strong"/>
          <w:rFonts w:ascii="GHEA Grapalat" w:hAnsi="GHEA Grapalat"/>
          <w:b w:val="0"/>
          <w:sz w:val="20"/>
          <w:szCs w:val="20"/>
          <w:lang w:val="hy-AM"/>
        </w:rPr>
        <w:t xml:space="preserve">2. Երաշխիքով </w:t>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lang w:val="hy-AM"/>
        </w:rPr>
        <w:t xml:space="preserve"> (այսուհետ՝ երաշխիք տվող </w:t>
      </w:r>
    </w:p>
    <w:p w14:paraId="1A7899D1" w14:textId="77777777" w:rsidR="00085207" w:rsidRPr="00B0443A" w:rsidRDefault="00085207" w:rsidP="00085207">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B0443A">
        <w:rPr>
          <w:rStyle w:val="Strong"/>
          <w:rFonts w:ascii="GHEA Grapalat" w:hAnsi="GHEA Grapalat"/>
          <w:b w:val="0"/>
          <w:sz w:val="20"/>
          <w:szCs w:val="20"/>
          <w:lang w:val="hy-AM"/>
        </w:rPr>
        <w:tab/>
      </w:r>
      <w:r w:rsidRPr="00B0443A">
        <w:rPr>
          <w:rStyle w:val="Strong"/>
          <w:rFonts w:ascii="GHEA Grapalat" w:hAnsi="GHEA Grapalat"/>
          <w:b w:val="0"/>
          <w:sz w:val="20"/>
          <w:szCs w:val="20"/>
          <w:lang w:val="hy-AM"/>
        </w:rPr>
        <w:tab/>
        <w:t xml:space="preserve"> </w:t>
      </w:r>
      <w:r w:rsidRPr="00B0443A">
        <w:rPr>
          <w:rFonts w:ascii="GHEA Grapalat" w:hAnsi="GHEA Grapalat" w:cs="Sylfaen"/>
          <w:vertAlign w:val="superscript"/>
          <w:lang w:val="hy-AM"/>
        </w:rPr>
        <w:t>երաշխիքը տվող բանկի  անվանումը</w:t>
      </w:r>
    </w:p>
    <w:p w14:paraId="1FB19409" w14:textId="77777777" w:rsidR="00085207" w:rsidRPr="00B0443A" w:rsidRDefault="00085207" w:rsidP="00085207">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B0443A">
        <w:rPr>
          <w:rStyle w:val="Strong"/>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t xml:space="preserve">  </w:t>
      </w:r>
    </w:p>
    <w:p w14:paraId="7A88DE14" w14:textId="77777777" w:rsidR="00085207" w:rsidRPr="00B0443A" w:rsidRDefault="00085207" w:rsidP="00085207">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B0443A">
        <w:rPr>
          <w:rFonts w:ascii="GHEA Grapalat" w:hAnsi="GHEA Grapalat" w:cs="Sylfaen"/>
          <w:vertAlign w:val="superscript"/>
          <w:lang w:val="hy-AM"/>
        </w:rPr>
        <w:t xml:space="preserve">     գումարը թվերով և տառերով</w:t>
      </w:r>
    </w:p>
    <w:p w14:paraId="6FBCAA09" w14:textId="02D93E66" w:rsidR="00085207" w:rsidRPr="00B0443A" w:rsidRDefault="00085207" w:rsidP="00372465">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0443A">
        <w:rPr>
          <w:rStyle w:val="Strong"/>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372465" w:rsidRPr="0079374D">
        <w:rPr>
          <w:rFonts w:ascii="GHEA Grapalat" w:hAnsi="GHEA Grapalat" w:cs="Arial"/>
          <w:b/>
          <w:sz w:val="20"/>
          <w:szCs w:val="20"/>
          <w:lang w:val="hy-AM"/>
        </w:rPr>
        <w:t>900325151109</w:t>
      </w:r>
      <w:r w:rsidR="00372465">
        <w:rPr>
          <w:rFonts w:ascii="GHEA Grapalat" w:hAnsi="GHEA Grapalat" w:cs="Arial"/>
          <w:b/>
          <w:sz w:val="20"/>
          <w:szCs w:val="20"/>
          <w:lang w:val="hy-AM"/>
        </w:rPr>
        <w:t xml:space="preserve"> </w:t>
      </w:r>
      <w:r w:rsidRPr="00B0443A">
        <w:rPr>
          <w:rStyle w:val="Strong"/>
          <w:rFonts w:ascii="GHEA Grapalat" w:hAnsi="GHEA Grapalat"/>
          <w:b w:val="0"/>
          <w:sz w:val="20"/>
          <w:szCs w:val="20"/>
          <w:lang w:val="hy-AM"/>
        </w:rPr>
        <w:t>հաշվեհամարին փոխանցման միջոցով:</w:t>
      </w:r>
    </w:p>
    <w:p w14:paraId="6A6B4B7F" w14:textId="77777777" w:rsidR="00085207" w:rsidRPr="0093002B" w:rsidRDefault="00085207" w:rsidP="00085207">
      <w:pPr>
        <w:pStyle w:val="NormalWeb"/>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13C332F" w14:textId="77777777" w:rsidR="00085207" w:rsidRPr="0093002B" w:rsidRDefault="00085207" w:rsidP="00085207">
      <w:pPr>
        <w:pStyle w:val="NormalWeb"/>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9B51C1" w14:textId="3457FD98" w:rsidR="00085207" w:rsidRPr="0093002B" w:rsidRDefault="00085207" w:rsidP="00381D6B">
      <w:pPr>
        <w:pStyle w:val="NormalWeb"/>
        <w:shd w:val="clear" w:color="auto" w:fill="FFFFFF"/>
        <w:spacing w:before="0" w:beforeAutospacing="0" w:after="0" w:afterAutospacing="0"/>
        <w:ind w:firstLine="708"/>
        <w:jc w:val="both"/>
        <w:rPr>
          <w:rFonts w:ascii="GHEA Grapalat" w:hAnsi="GHEA Grapalat"/>
          <w:sz w:val="20"/>
          <w:szCs w:val="20"/>
          <w:u w:val="single"/>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պրինցիպալի միջև N </w:t>
      </w:r>
      <w:r w:rsidR="00B7408E">
        <w:rPr>
          <w:rFonts w:ascii="GHEA Grapalat" w:hAnsi="GHEA Grapalat"/>
          <w:b/>
          <w:sz w:val="20"/>
          <w:lang w:val="hy-AM"/>
        </w:rPr>
        <w:t>ՀՀ ԱՄՎՀ ԲՄԱՇՁԲ 24/1</w:t>
      </w:r>
      <w:r w:rsidR="00381D6B">
        <w:rPr>
          <w:rFonts w:ascii="GHEA Grapalat" w:hAnsi="GHEA Grapalat"/>
          <w:b/>
          <w:sz w:val="20"/>
          <w:lang w:val="hy-AM"/>
        </w:rPr>
        <w:t xml:space="preserve"> </w:t>
      </w:r>
      <w:r w:rsidRPr="0093002B">
        <w:rPr>
          <w:rFonts w:ascii="GHEA Grapalat" w:hAnsi="GHEA Grapalat"/>
          <w:sz w:val="20"/>
          <w:szCs w:val="20"/>
          <w:lang w:val="hy-AM"/>
        </w:rPr>
        <w:t>ծածկագրով կնքվելիք պայմանագիրն ուժի մեջ մտնելու օրվանից մինչև</w:t>
      </w:r>
      <w:r w:rsidR="00381D6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A9C3F77" w14:textId="0420ACF6" w:rsidR="00085207" w:rsidRPr="0093002B" w:rsidRDefault="00381D6B" w:rsidP="00085207">
      <w:pPr>
        <w:pStyle w:val="ListParagraph"/>
        <w:tabs>
          <w:tab w:val="left" w:pos="0"/>
        </w:tabs>
        <w:ind w:left="0"/>
        <w:mirrorIndents/>
        <w:jc w:val="both"/>
        <w:rPr>
          <w:rFonts w:ascii="GHEA Grapalat" w:hAnsi="GHEA Grapalat"/>
          <w:sz w:val="20"/>
          <w:szCs w:val="20"/>
          <w:u w:val="single"/>
          <w:lang w:val="hy-AM"/>
        </w:rPr>
      </w:pPr>
      <w:r>
        <w:rPr>
          <w:rFonts w:ascii="GHEA Grapalat" w:hAnsi="GHEA Grapalat" w:cs="Sylfaen"/>
          <w:vertAlign w:val="superscript"/>
          <w:lang w:val="hy-AM"/>
        </w:rPr>
        <w:t xml:space="preserve">                                                                        </w:t>
      </w:r>
      <w:r w:rsidR="00085207" w:rsidRPr="0093002B">
        <w:rPr>
          <w:rFonts w:ascii="GHEA Grapalat" w:hAnsi="GHEA Grapalat" w:cs="Sylfaen"/>
          <w:vertAlign w:val="superscript"/>
          <w:lang w:val="hy-AM"/>
        </w:rPr>
        <w:t xml:space="preserve">կնքվելիք պայմանագրով նախատեսված </w:t>
      </w:r>
      <w:r w:rsidRPr="0093002B">
        <w:rPr>
          <w:rFonts w:ascii="GHEA Grapalat" w:hAnsi="GHEA Grapalat" w:cs="Sylfaen"/>
          <w:vertAlign w:val="superscript"/>
          <w:lang w:val="hy-AM"/>
        </w:rPr>
        <w:t xml:space="preserve">աշխատանքի կատարման վերջնաժամկետը  </w:t>
      </w:r>
    </w:p>
    <w:p w14:paraId="45EFF645" w14:textId="0AE49070" w:rsidR="00085207" w:rsidRPr="0093002B" w:rsidRDefault="00085207" w:rsidP="00085207">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sz w:val="20"/>
          <w:szCs w:val="20"/>
          <w:lang w:val="hy-AM"/>
        </w:rPr>
        <w:t>՝</w:t>
      </w:r>
      <w:r w:rsidR="00381D6B">
        <w:rPr>
          <w:rFonts w:ascii="GHEA Grapalat" w:hAnsi="GHEA Grapalat"/>
          <w:sz w:val="20"/>
          <w:szCs w:val="20"/>
          <w:lang w:val="hy-AM"/>
        </w:rPr>
        <w:t xml:space="preserve"> </w:t>
      </w:r>
      <w:hyperlink r:id="rId21" w:history="1">
        <w:r w:rsidR="00381D6B" w:rsidRPr="00E25475">
          <w:rPr>
            <w:rStyle w:val="Hyperlink"/>
            <w:rFonts w:ascii="GHEA Grapalat" w:hAnsi="GHEA Grapalat"/>
            <w:sz w:val="20"/>
            <w:szCs w:val="20"/>
            <w:lang w:val="hy-AM"/>
          </w:rPr>
          <w:t>fingnum@mail.</w:t>
        </w:r>
        <w:r w:rsidR="00381D6B" w:rsidRPr="0079374D">
          <w:rPr>
            <w:rStyle w:val="Hyperlink"/>
            <w:rFonts w:ascii="GHEA Grapalat" w:hAnsi="GHEA Grapalat"/>
            <w:sz w:val="20"/>
            <w:szCs w:val="20"/>
            <w:lang w:val="hy-AM"/>
          </w:rPr>
          <w:t>ru</w:t>
        </w:r>
      </w:hyperlink>
      <w:r w:rsidR="00381D6B">
        <w:rPr>
          <w:rFonts w:ascii="GHEA Grapalat" w:hAnsi="GHEA Grapalat"/>
          <w:sz w:val="20"/>
          <w:szCs w:val="20"/>
          <w:lang w:val="hy-AM"/>
        </w:rPr>
        <w:t xml:space="preserve"> </w:t>
      </w:r>
      <w:r w:rsidRPr="008242F8">
        <w:rPr>
          <w:rFonts w:ascii="GHEA Grapalat" w:hAnsi="GHEA Grapalat"/>
          <w:color w:val="000000"/>
          <w:sz w:val="20"/>
          <w:szCs w:val="20"/>
          <w:lang w:val="hy-AM"/>
        </w:rPr>
        <w:t>էլեկտրոնային փոստի</w:t>
      </w:r>
      <w:r w:rsidR="00381D6B">
        <w:rPr>
          <w:rFonts w:ascii="GHEA Grapalat" w:hAnsi="GHEA Grapalat"/>
          <w:color w:val="000000"/>
          <w:sz w:val="20"/>
          <w:szCs w:val="20"/>
          <w:lang w:val="hy-AM"/>
        </w:rPr>
        <w:t xml:space="preserve"> </w:t>
      </w:r>
      <w:r w:rsidRPr="0093002B">
        <w:rPr>
          <w:rFonts w:ascii="GHEA Grapalat" w:hAnsi="GHEA Grapalat"/>
          <w:sz w:val="20"/>
          <w:szCs w:val="20"/>
          <w:lang w:val="hy-AM"/>
        </w:rPr>
        <w:t xml:space="preserve">հասցեին։     </w:t>
      </w:r>
    </w:p>
    <w:p w14:paraId="21C79BF2" w14:textId="77777777" w:rsidR="00085207" w:rsidRPr="0093002B" w:rsidRDefault="00085207" w:rsidP="00E65B6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DCEC96A" w14:textId="138B8A33" w:rsidR="00085207" w:rsidRPr="0093002B" w:rsidRDefault="00085207" w:rsidP="00E65B6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1) N </w:t>
      </w:r>
      <w:r w:rsidR="00B7408E">
        <w:rPr>
          <w:rFonts w:ascii="GHEA Grapalat" w:hAnsi="GHEA Grapalat"/>
          <w:b/>
          <w:sz w:val="20"/>
          <w:lang w:val="hy-AM"/>
        </w:rPr>
        <w:t>ՀՀ ԱՄՎՀ ԲՄԱՇՁԲ 24/1</w:t>
      </w:r>
      <w:r w:rsidR="00E65B68">
        <w:rPr>
          <w:rFonts w:ascii="GHEA Grapalat" w:hAnsi="GHEA Grapalat"/>
          <w:b/>
          <w:sz w:val="20"/>
          <w:lang w:val="hy-AM"/>
        </w:rPr>
        <w:t xml:space="preserve"> </w:t>
      </w:r>
      <w:r w:rsidRPr="0093002B">
        <w:rPr>
          <w:rFonts w:ascii="GHEA Grapalat" w:hAnsi="GHEA Grapalat"/>
          <w:sz w:val="20"/>
          <w:szCs w:val="20"/>
          <w:lang w:val="hy-AM"/>
        </w:rPr>
        <w:t>ծածկագրով կնքված պայմանագրի, ներառյալ նաև դրանում</w:t>
      </w:r>
      <w:r w:rsidR="00E65B68">
        <w:rPr>
          <w:rFonts w:ascii="GHEA Grapalat" w:hAnsi="GHEA Grapalat"/>
          <w:sz w:val="20"/>
          <w:szCs w:val="20"/>
          <w:lang w:val="hy-AM"/>
        </w:rPr>
        <w:t xml:space="preserve"> </w:t>
      </w:r>
      <w:r w:rsidRPr="0093002B">
        <w:rPr>
          <w:rFonts w:ascii="GHEA Grapalat" w:hAnsi="GHEA Grapalat"/>
          <w:sz w:val="20"/>
          <w:szCs w:val="20"/>
          <w:lang w:val="hy-AM"/>
        </w:rPr>
        <w:t>կատարված փոփոխությունների, լրացուցիչ համաձայնագրերի պատճենները.</w:t>
      </w:r>
    </w:p>
    <w:p w14:paraId="1111CB51" w14:textId="336EA446"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2" w:history="1">
        <w:r w:rsidRPr="00E25475">
          <w:rPr>
            <w:rStyle w:val="Hyperlink"/>
            <w:rFonts w:ascii="GHEA Grapalat" w:hAnsi="GHEA Grapalat"/>
            <w:sz w:val="20"/>
            <w:szCs w:val="20"/>
            <w:lang w:val="hy-AM"/>
          </w:rPr>
          <w:t>www.procurement.am</w:t>
        </w:r>
      </w:hyperlink>
      <w:r>
        <w:rPr>
          <w:rFonts w:ascii="GHEA Grapalat" w:hAnsi="GHEA Grapalat"/>
          <w:sz w:val="20"/>
          <w:szCs w:val="20"/>
          <w:lang w:val="hy-AM"/>
        </w:rPr>
        <w:t xml:space="preserve"> </w:t>
      </w:r>
      <w:r w:rsidRPr="0093002B">
        <w:rPr>
          <w:rFonts w:ascii="GHEA Grapalat" w:hAnsi="GHEA Grapalat"/>
          <w:sz w:val="20"/>
          <w:szCs w:val="20"/>
          <w:lang w:val="hy-AM"/>
        </w:rPr>
        <w:t>հասցեով գործող տեղեկագրում հրապարակած ծանուցումը:</w:t>
      </w:r>
    </w:p>
    <w:p w14:paraId="72B193CD"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1801437" w14:textId="77777777" w:rsidR="00085207" w:rsidRPr="0093002B" w:rsidRDefault="00085207" w:rsidP="00085207">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49943575"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55D39B2D" w14:textId="77777777" w:rsidR="00085207" w:rsidRPr="0093002B" w:rsidRDefault="00085207" w:rsidP="00085207">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31F4E6BD"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B44AEE3"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34F60638"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D595E52"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8450AC"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717AB02" w14:textId="77777777" w:rsidR="00085207" w:rsidRPr="0093002B" w:rsidRDefault="00085207" w:rsidP="00085207">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2081B03" w14:textId="77777777" w:rsidR="00085207" w:rsidRDefault="00085207" w:rsidP="00085207">
      <w:pPr>
        <w:pStyle w:val="FootnoteText"/>
        <w:jc w:val="both"/>
        <w:rPr>
          <w:rFonts w:ascii="GHEA Grapalat" w:hAnsi="GHEA Grapalat"/>
          <w:i/>
          <w:sz w:val="18"/>
          <w:szCs w:val="18"/>
          <w:lang w:val="hy-AM"/>
        </w:rPr>
      </w:pPr>
    </w:p>
    <w:p w14:paraId="0C00E6CF" w14:textId="77777777" w:rsidR="00085207" w:rsidRDefault="00085207" w:rsidP="00085207">
      <w:pPr>
        <w:pStyle w:val="FootnoteText"/>
        <w:jc w:val="both"/>
        <w:rPr>
          <w:rFonts w:ascii="GHEA Grapalat" w:hAnsi="GHEA Grapalat"/>
          <w:i/>
          <w:sz w:val="18"/>
          <w:szCs w:val="18"/>
          <w:lang w:val="hy-AM"/>
        </w:rPr>
      </w:pPr>
    </w:p>
    <w:p w14:paraId="19A346D4" w14:textId="77777777" w:rsidR="00085207" w:rsidRDefault="00085207" w:rsidP="00085207">
      <w:pPr>
        <w:pStyle w:val="FootnoteText"/>
        <w:jc w:val="both"/>
        <w:rPr>
          <w:rFonts w:ascii="GHEA Grapalat" w:hAnsi="GHEA Grapalat"/>
          <w:i/>
          <w:sz w:val="18"/>
          <w:szCs w:val="18"/>
          <w:lang w:val="hy-AM"/>
        </w:rPr>
      </w:pPr>
    </w:p>
    <w:p w14:paraId="27E10342" w14:textId="77777777" w:rsidR="00085207" w:rsidRDefault="00085207" w:rsidP="00085207">
      <w:pPr>
        <w:pStyle w:val="FootnoteText"/>
        <w:jc w:val="both"/>
        <w:rPr>
          <w:rFonts w:ascii="GHEA Grapalat" w:hAnsi="GHEA Grapalat"/>
          <w:i/>
          <w:sz w:val="18"/>
          <w:szCs w:val="18"/>
          <w:lang w:val="hy-AM"/>
        </w:rPr>
      </w:pPr>
    </w:p>
    <w:p w14:paraId="7E46B3CE" w14:textId="77777777" w:rsidR="00085207" w:rsidRDefault="00085207" w:rsidP="00085207">
      <w:pPr>
        <w:pStyle w:val="FootnoteText"/>
        <w:jc w:val="both"/>
        <w:rPr>
          <w:rFonts w:ascii="GHEA Grapalat" w:hAnsi="GHEA Grapalat"/>
          <w:i/>
          <w:sz w:val="18"/>
          <w:szCs w:val="18"/>
          <w:lang w:val="hy-AM"/>
        </w:rPr>
      </w:pPr>
    </w:p>
    <w:p w14:paraId="3E5E5B1A" w14:textId="77777777" w:rsidR="00A21BDA" w:rsidRDefault="00A21BDA" w:rsidP="00085207">
      <w:pPr>
        <w:pStyle w:val="BodyTextIndent3"/>
        <w:spacing w:line="240" w:lineRule="auto"/>
        <w:jc w:val="right"/>
        <w:rPr>
          <w:rFonts w:ascii="GHEA Grapalat" w:hAnsi="GHEA Grapalat" w:cs="Sylfaen"/>
          <w:b/>
          <w:lang w:val="hy-AM"/>
        </w:rPr>
      </w:pPr>
    </w:p>
    <w:p w14:paraId="44D9D22E" w14:textId="77777777" w:rsidR="00A21BDA" w:rsidRDefault="00A21BDA" w:rsidP="00085207">
      <w:pPr>
        <w:pStyle w:val="BodyTextIndent3"/>
        <w:spacing w:line="240" w:lineRule="auto"/>
        <w:jc w:val="right"/>
        <w:rPr>
          <w:rFonts w:ascii="GHEA Grapalat" w:hAnsi="GHEA Grapalat" w:cs="Sylfaen"/>
          <w:b/>
          <w:lang w:val="hy-AM"/>
        </w:rPr>
      </w:pPr>
    </w:p>
    <w:p w14:paraId="7417AB08" w14:textId="77777777" w:rsidR="00085207" w:rsidRPr="0093002B" w:rsidRDefault="00085207" w:rsidP="00085207">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5</w:t>
      </w:r>
    </w:p>
    <w:p w14:paraId="4B0934D0" w14:textId="4D4243E2" w:rsidR="00085207" w:rsidRPr="0093002B" w:rsidRDefault="00B7408E" w:rsidP="00085207">
      <w:pPr>
        <w:pStyle w:val="BodyTextIndent3"/>
        <w:spacing w:line="240" w:lineRule="auto"/>
        <w:jc w:val="right"/>
        <w:rPr>
          <w:rFonts w:ascii="GHEA Grapalat" w:hAnsi="GHEA Grapalat" w:cs="Arial"/>
          <w:b/>
          <w:lang w:val="hy-AM"/>
        </w:rPr>
      </w:pPr>
      <w:r>
        <w:rPr>
          <w:rFonts w:ascii="GHEA Grapalat" w:hAnsi="GHEA Grapalat"/>
          <w:b/>
          <w:lang w:val="hy-AM"/>
        </w:rPr>
        <w:t>ՀՀ ԱՄՎՀ ԲՄԱՇՁԲ 24/1</w:t>
      </w:r>
      <w:r w:rsidR="00E65B68">
        <w:rPr>
          <w:rFonts w:ascii="GHEA Grapalat" w:hAnsi="GHEA Grapalat"/>
          <w:b/>
          <w:lang w:val="hy-AM"/>
        </w:rPr>
        <w:t xml:space="preserve"> </w:t>
      </w:r>
      <w:r w:rsidR="00085207" w:rsidRPr="0093002B">
        <w:rPr>
          <w:rFonts w:ascii="GHEA Grapalat" w:hAnsi="GHEA Grapalat" w:cs="Sylfaen"/>
          <w:b/>
          <w:lang w:val="hy-AM"/>
        </w:rPr>
        <w:t>ծածկագրով</w:t>
      </w:r>
    </w:p>
    <w:p w14:paraId="3B3BE069" w14:textId="77777777" w:rsidR="00085207" w:rsidRPr="0093002B" w:rsidRDefault="00085207" w:rsidP="00085207">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031CF59D" w14:textId="77777777" w:rsidR="00085207" w:rsidRPr="0093002B" w:rsidRDefault="00085207" w:rsidP="00085207">
      <w:pPr>
        <w:pStyle w:val="BodyTextIndent3"/>
        <w:spacing w:line="240" w:lineRule="auto"/>
        <w:jc w:val="right"/>
        <w:rPr>
          <w:rFonts w:ascii="GHEA Grapalat" w:hAnsi="GHEA Grapalat" w:cs="Sylfaen"/>
          <w:b/>
          <w:lang w:val="hy-AM"/>
        </w:rPr>
      </w:pPr>
    </w:p>
    <w:p w14:paraId="090736DE" w14:textId="77777777" w:rsidR="00085207" w:rsidRPr="0093002B" w:rsidRDefault="00085207" w:rsidP="00085207">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74D0AA48" w14:textId="77777777" w:rsidR="00085207" w:rsidRPr="0093002B" w:rsidRDefault="00085207" w:rsidP="00085207">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04216F81" w14:textId="77777777" w:rsidR="00085207" w:rsidRPr="0093002B" w:rsidRDefault="00085207" w:rsidP="00085207">
      <w:pPr>
        <w:pStyle w:val="NormalWeb"/>
        <w:shd w:val="clear" w:color="auto" w:fill="FFFFFF"/>
        <w:spacing w:before="0" w:beforeAutospacing="0" w:after="0" w:afterAutospacing="0"/>
        <w:ind w:firstLine="375"/>
        <w:rPr>
          <w:rStyle w:val="Strong"/>
          <w:lang w:val="hy-AM"/>
        </w:rPr>
      </w:pPr>
    </w:p>
    <w:p w14:paraId="479A5C21" w14:textId="70F029A4" w:rsidR="005342A4" w:rsidRPr="001B50ED" w:rsidRDefault="00085207" w:rsidP="00E65B68">
      <w:pPr>
        <w:pStyle w:val="NormalWeb"/>
        <w:shd w:val="clear" w:color="auto" w:fill="FFFFFF"/>
        <w:spacing w:before="0" w:beforeAutospacing="0" w:after="0" w:afterAutospacing="0"/>
        <w:ind w:firstLine="375"/>
        <w:jc w:val="both"/>
        <w:rPr>
          <w:rStyle w:val="Strong"/>
          <w:rFonts w:ascii="GHEA Grapalat" w:hAnsi="GHEA Grapalat"/>
          <w:b w:val="0"/>
          <w:sz w:val="20"/>
          <w:szCs w:val="20"/>
          <w:u w:val="single"/>
          <w:lang w:val="hy-AM"/>
        </w:rPr>
      </w:pPr>
      <w:r w:rsidRPr="0093002B">
        <w:rPr>
          <w:rStyle w:val="Strong"/>
          <w:rFonts w:ascii="GHEA Grapalat" w:hAnsi="GHEA Grapalat"/>
          <w:sz w:val="20"/>
          <w:szCs w:val="20"/>
          <w:lang w:val="hy-AM"/>
        </w:rPr>
        <w:tab/>
      </w:r>
      <w:r w:rsidRPr="00B0443A">
        <w:rPr>
          <w:rStyle w:val="Strong"/>
          <w:rFonts w:ascii="GHEA Grapalat" w:hAnsi="GHEA Grapalat"/>
          <w:b w:val="0"/>
          <w:sz w:val="20"/>
          <w:szCs w:val="20"/>
          <w:lang w:val="hy-AM"/>
        </w:rPr>
        <w:t xml:space="preserve">1.Սույն երաշխիքը (այսուհետ՝ երաշխիք) հանդիսանում է </w:t>
      </w:r>
      <w:r w:rsidR="00E65B68">
        <w:rPr>
          <w:rFonts w:ascii="GHEA Grapalat" w:hAnsi="GHEA Grapalat"/>
          <w:b/>
          <w:sz w:val="20"/>
          <w:lang w:val="hy-AM"/>
        </w:rPr>
        <w:t>Վաղարշապատի համայնքապետարանի</w:t>
      </w:r>
      <w:r w:rsidR="00A21BDA">
        <w:rPr>
          <w:rFonts w:ascii="GHEA Grapalat" w:hAnsi="GHEA Grapalat"/>
          <w:b/>
          <w:sz w:val="20"/>
          <w:lang w:val="hy-AM"/>
        </w:rPr>
        <w:t xml:space="preserve"> </w:t>
      </w:r>
      <w:r w:rsidRPr="00B0443A">
        <w:rPr>
          <w:rStyle w:val="Strong"/>
          <w:rFonts w:ascii="GHEA Grapalat" w:hAnsi="GHEA Grapalat"/>
          <w:b w:val="0"/>
          <w:sz w:val="20"/>
          <w:szCs w:val="20"/>
          <w:lang w:val="hy-AM"/>
        </w:rPr>
        <w:t xml:space="preserve">(այսուհետ՝ բենեֆիցիար) և </w:t>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t xml:space="preserve">  </w:t>
      </w:r>
    </w:p>
    <w:p w14:paraId="57A9E10E" w14:textId="29E68C29" w:rsidR="005342A4" w:rsidRPr="001B50ED" w:rsidRDefault="005342A4" w:rsidP="00E65B68">
      <w:pPr>
        <w:pStyle w:val="NormalWeb"/>
        <w:shd w:val="clear" w:color="auto" w:fill="FFFFFF"/>
        <w:spacing w:before="0" w:beforeAutospacing="0" w:after="0" w:afterAutospacing="0"/>
        <w:ind w:firstLine="375"/>
        <w:jc w:val="both"/>
        <w:rPr>
          <w:rStyle w:val="Strong"/>
          <w:rFonts w:ascii="GHEA Grapalat" w:hAnsi="GHEA Grapalat"/>
          <w:b w:val="0"/>
          <w:sz w:val="20"/>
          <w:szCs w:val="20"/>
          <w:lang w:val="hy-AM"/>
        </w:rPr>
      </w:pPr>
      <w:r w:rsidRPr="001B50ED">
        <w:rPr>
          <w:rFonts w:ascii="GHEA Grapalat" w:hAnsi="GHEA Grapalat" w:cs="Sylfaen"/>
          <w:vertAlign w:val="superscript"/>
          <w:lang w:val="hy-AM"/>
        </w:rPr>
        <w:t xml:space="preserve">                                                                                                      </w:t>
      </w:r>
      <w:r w:rsidRPr="00B0443A">
        <w:rPr>
          <w:rFonts w:ascii="GHEA Grapalat" w:hAnsi="GHEA Grapalat" w:cs="Sylfaen"/>
          <w:vertAlign w:val="superscript"/>
          <w:lang w:val="hy-AM"/>
        </w:rPr>
        <w:t>ընտրված մասնակցի անվանումը</w:t>
      </w:r>
    </w:p>
    <w:p w14:paraId="2B45805C" w14:textId="7D8BB14E" w:rsidR="00085207" w:rsidRPr="00B0443A" w:rsidRDefault="00085207" w:rsidP="005342A4">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0443A">
        <w:rPr>
          <w:rStyle w:val="Strong"/>
          <w:rFonts w:ascii="GHEA Grapalat" w:hAnsi="GHEA Grapalat"/>
          <w:b w:val="0"/>
          <w:sz w:val="20"/>
          <w:szCs w:val="20"/>
          <w:lang w:val="hy-AM"/>
        </w:rPr>
        <w:t>(այսուհետ՝ պրինցիպալ) միջև</w:t>
      </w:r>
      <w:r w:rsidR="005342A4" w:rsidRPr="001B50ED">
        <w:rPr>
          <w:rStyle w:val="Strong"/>
          <w:rFonts w:ascii="GHEA Grapalat" w:hAnsi="GHEA Grapalat"/>
          <w:b w:val="0"/>
          <w:sz w:val="20"/>
          <w:szCs w:val="20"/>
          <w:lang w:val="hy-AM"/>
        </w:rPr>
        <w:t xml:space="preserve"> </w:t>
      </w:r>
      <w:r w:rsidRPr="00B0443A">
        <w:rPr>
          <w:rStyle w:val="Strong"/>
          <w:rFonts w:ascii="GHEA Grapalat" w:hAnsi="GHEA Grapalat"/>
          <w:b w:val="0"/>
          <w:sz w:val="20"/>
          <w:szCs w:val="20"/>
          <w:lang w:val="hy-AM"/>
        </w:rPr>
        <w:t xml:space="preserve">կնքվելիք N </w:t>
      </w:r>
      <w:r w:rsidR="00B7408E">
        <w:rPr>
          <w:rFonts w:ascii="GHEA Grapalat" w:hAnsi="GHEA Grapalat"/>
          <w:b/>
          <w:sz w:val="20"/>
          <w:lang w:val="hy-AM"/>
        </w:rPr>
        <w:t>ՀՀ ԱՄՎՀ ԲՄԱՇՁԲ 24/1</w:t>
      </w:r>
      <w:r w:rsidR="005342A4" w:rsidRPr="001B50ED">
        <w:rPr>
          <w:rFonts w:ascii="GHEA Grapalat" w:hAnsi="GHEA Grapalat"/>
          <w:b/>
          <w:sz w:val="20"/>
          <w:lang w:val="hy-AM"/>
        </w:rPr>
        <w:t xml:space="preserve"> </w:t>
      </w:r>
      <w:r w:rsidRPr="00B0443A">
        <w:rPr>
          <w:rStyle w:val="Strong"/>
          <w:rFonts w:ascii="GHEA Grapalat" w:hAnsi="GHEA Grapalat"/>
          <w:b w:val="0"/>
          <w:sz w:val="20"/>
          <w:szCs w:val="20"/>
          <w:lang w:val="hy-AM"/>
        </w:rPr>
        <w:t>պայմանագրից բխող պրինցիպալի</w:t>
      </w:r>
      <w:r w:rsidR="005342A4" w:rsidRPr="001B50ED">
        <w:rPr>
          <w:rStyle w:val="Strong"/>
          <w:rFonts w:ascii="GHEA Grapalat" w:hAnsi="GHEA Grapalat"/>
          <w:b w:val="0"/>
          <w:sz w:val="20"/>
          <w:szCs w:val="20"/>
          <w:lang w:val="hy-AM"/>
        </w:rPr>
        <w:t xml:space="preserve"> </w:t>
      </w:r>
      <w:r w:rsidRPr="00B0443A">
        <w:rPr>
          <w:rStyle w:val="Strong"/>
          <w:rFonts w:ascii="GHEA Grapalat" w:hAnsi="GHEA Grapalat"/>
          <w:b w:val="0"/>
          <w:sz w:val="20"/>
          <w:szCs w:val="20"/>
          <w:lang w:val="hy-AM"/>
        </w:rPr>
        <w:t xml:space="preserve">պարտավորությունների (այսուհետ՝ երաշխավորված պարտավորություններ) կատարման ապահովում: </w:t>
      </w:r>
    </w:p>
    <w:p w14:paraId="245A1879" w14:textId="77777777" w:rsidR="00085207" w:rsidRPr="00B0443A" w:rsidRDefault="00085207" w:rsidP="00085207">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B0443A">
        <w:rPr>
          <w:rStyle w:val="Strong"/>
          <w:rFonts w:ascii="GHEA Grapalat" w:hAnsi="GHEA Grapalat"/>
          <w:b w:val="0"/>
          <w:sz w:val="20"/>
          <w:szCs w:val="20"/>
          <w:lang w:val="hy-AM"/>
        </w:rPr>
        <w:t xml:space="preserve">2. Երաշխիքով </w:t>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lang w:val="hy-AM"/>
        </w:rPr>
        <w:t xml:space="preserve"> (այսուհետ՝ երաշխիք տվող </w:t>
      </w:r>
    </w:p>
    <w:p w14:paraId="2F69A5A3" w14:textId="77777777" w:rsidR="00085207" w:rsidRPr="00B0443A" w:rsidRDefault="00085207" w:rsidP="00085207">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B0443A">
        <w:rPr>
          <w:rStyle w:val="Strong"/>
          <w:rFonts w:ascii="GHEA Grapalat" w:hAnsi="GHEA Grapalat"/>
          <w:b w:val="0"/>
          <w:sz w:val="20"/>
          <w:szCs w:val="20"/>
          <w:lang w:val="hy-AM"/>
        </w:rPr>
        <w:tab/>
      </w:r>
      <w:r w:rsidRPr="00B0443A">
        <w:rPr>
          <w:rStyle w:val="Strong"/>
          <w:rFonts w:ascii="GHEA Grapalat" w:hAnsi="GHEA Grapalat"/>
          <w:b w:val="0"/>
          <w:sz w:val="20"/>
          <w:szCs w:val="20"/>
          <w:lang w:val="hy-AM"/>
        </w:rPr>
        <w:tab/>
      </w:r>
      <w:r w:rsidRPr="00B0443A">
        <w:rPr>
          <w:rStyle w:val="Strong"/>
          <w:rFonts w:ascii="GHEA Grapalat" w:hAnsi="GHEA Grapalat"/>
          <w:b w:val="0"/>
          <w:sz w:val="20"/>
          <w:szCs w:val="20"/>
          <w:lang w:val="hy-AM"/>
        </w:rPr>
        <w:tab/>
        <w:t xml:space="preserve">                         </w:t>
      </w:r>
      <w:r w:rsidRPr="00B0443A">
        <w:rPr>
          <w:rFonts w:ascii="GHEA Grapalat" w:hAnsi="GHEA Grapalat" w:cs="Sylfaen"/>
          <w:vertAlign w:val="superscript"/>
          <w:lang w:val="hy-AM"/>
        </w:rPr>
        <w:t>երաշխիքը տվող բանկի անվանումը</w:t>
      </w:r>
    </w:p>
    <w:p w14:paraId="0304233A" w14:textId="77777777" w:rsidR="00085207" w:rsidRPr="00B0443A" w:rsidRDefault="00085207" w:rsidP="00085207">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B0443A">
        <w:rPr>
          <w:rStyle w:val="Strong"/>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r w:rsidRPr="00B0443A">
        <w:rPr>
          <w:rStyle w:val="Strong"/>
          <w:rFonts w:ascii="GHEA Grapalat" w:hAnsi="GHEA Grapalat"/>
          <w:b w:val="0"/>
          <w:sz w:val="20"/>
          <w:szCs w:val="20"/>
          <w:u w:val="single"/>
          <w:lang w:val="hy-AM"/>
        </w:rPr>
        <w:tab/>
      </w:r>
    </w:p>
    <w:p w14:paraId="50C826B6" w14:textId="77777777" w:rsidR="00085207" w:rsidRPr="00B0443A" w:rsidRDefault="00085207" w:rsidP="00085207">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B0443A">
        <w:rPr>
          <w:rFonts w:ascii="GHEA Grapalat" w:hAnsi="GHEA Grapalat" w:cs="Sylfaen"/>
          <w:vertAlign w:val="superscript"/>
          <w:lang w:val="hy-AM"/>
        </w:rPr>
        <w:t xml:space="preserve">   գումարը թվերով և տառերով</w:t>
      </w:r>
    </w:p>
    <w:p w14:paraId="2981E844" w14:textId="2129A2C4" w:rsidR="00085207" w:rsidRPr="00B0443A" w:rsidRDefault="00085207" w:rsidP="00085207">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0443A">
        <w:rPr>
          <w:rStyle w:val="Strong"/>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372465" w:rsidRPr="0079374D">
        <w:rPr>
          <w:rFonts w:ascii="GHEA Grapalat" w:hAnsi="GHEA Grapalat" w:cs="Arial"/>
          <w:b/>
          <w:sz w:val="20"/>
          <w:szCs w:val="20"/>
          <w:lang w:val="hy-AM"/>
        </w:rPr>
        <w:t>900325151109</w:t>
      </w:r>
      <w:r w:rsidR="00C47459" w:rsidRPr="00C47459">
        <w:rPr>
          <w:rFonts w:ascii="GHEA Grapalat" w:hAnsi="GHEA Grapalat" w:cs="Arial"/>
          <w:b/>
          <w:sz w:val="20"/>
          <w:szCs w:val="20"/>
          <w:lang w:val="hy-AM"/>
        </w:rPr>
        <w:t xml:space="preserve"> </w:t>
      </w:r>
      <w:r w:rsidRPr="00B0443A">
        <w:rPr>
          <w:rStyle w:val="Strong"/>
          <w:rFonts w:ascii="GHEA Grapalat" w:hAnsi="GHEA Grapalat"/>
          <w:b w:val="0"/>
          <w:sz w:val="20"/>
          <w:szCs w:val="20"/>
          <w:lang w:val="hy-AM"/>
        </w:rPr>
        <w:t>հաշվեհամարին փոխանցման միջոցով:</w:t>
      </w:r>
    </w:p>
    <w:p w14:paraId="72DC4BD7" w14:textId="77777777" w:rsidR="00085207" w:rsidRPr="0093002B" w:rsidRDefault="00085207" w:rsidP="00085207">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0856766A" w14:textId="77777777" w:rsidR="00085207" w:rsidRPr="0093002B" w:rsidRDefault="00085207" w:rsidP="00085207">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6B0C5A4" w14:textId="5D642489" w:rsidR="00C47459" w:rsidRPr="00C47459" w:rsidRDefault="00085207" w:rsidP="00C474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պրից</w:t>
      </w:r>
      <w:r>
        <w:rPr>
          <w:rFonts w:ascii="GHEA Grapalat" w:hAnsi="GHEA Grapalat"/>
          <w:sz w:val="20"/>
          <w:szCs w:val="20"/>
          <w:lang w:val="hy-AM"/>
        </w:rPr>
        <w:t>ն</w:t>
      </w:r>
      <w:r w:rsidRPr="0093002B">
        <w:rPr>
          <w:rFonts w:ascii="GHEA Grapalat" w:hAnsi="GHEA Grapalat"/>
          <w:sz w:val="20"/>
          <w:szCs w:val="20"/>
          <w:lang w:val="hy-AM"/>
        </w:rPr>
        <w:t>իպալի միջև կնքվելիք</w:t>
      </w:r>
      <w:r w:rsidR="00C47459" w:rsidRPr="00C47459">
        <w:rPr>
          <w:rFonts w:ascii="GHEA Grapalat" w:hAnsi="GHEA Grapalat"/>
          <w:sz w:val="20"/>
          <w:szCs w:val="20"/>
          <w:lang w:val="hy-AM"/>
        </w:rPr>
        <w:t xml:space="preserve"> </w:t>
      </w:r>
      <w:r w:rsidRPr="0093002B">
        <w:rPr>
          <w:rFonts w:ascii="GHEA Grapalat" w:hAnsi="GHEA Grapalat"/>
          <w:sz w:val="20"/>
          <w:szCs w:val="20"/>
          <w:lang w:val="hy-AM"/>
        </w:rPr>
        <w:t xml:space="preserve">N </w:t>
      </w:r>
      <w:r w:rsidR="00B7408E">
        <w:rPr>
          <w:rFonts w:ascii="GHEA Grapalat" w:hAnsi="GHEA Grapalat"/>
          <w:b/>
          <w:sz w:val="20"/>
          <w:lang w:val="hy-AM"/>
        </w:rPr>
        <w:t>ՀՀ ԱՄՎՀ ԲՄԱՇՁԲ 24/1</w:t>
      </w:r>
      <w:r w:rsidR="00C47459" w:rsidRPr="00C47459">
        <w:rPr>
          <w:rFonts w:ascii="GHEA Grapalat" w:hAnsi="GHEA Grapalat"/>
          <w:b/>
          <w:sz w:val="20"/>
          <w:lang w:val="hy-AM"/>
        </w:rPr>
        <w:t xml:space="preserve"> </w:t>
      </w: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DE2EFC0" w14:textId="369AFA5F" w:rsidR="00085207" w:rsidRPr="0093002B" w:rsidRDefault="00085207" w:rsidP="00C474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09F3ABB5" w14:textId="5504B559" w:rsidR="00085207" w:rsidRPr="0093002B" w:rsidRDefault="00085207" w:rsidP="00085207">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C47459" w:rsidRPr="00C47459">
        <w:rPr>
          <w:rFonts w:ascii="GHEA Grapalat" w:hAnsi="GHEA Grapalat"/>
          <w:sz w:val="20"/>
          <w:szCs w:val="20"/>
          <w:lang w:val="hy-AM"/>
        </w:rPr>
        <w:t xml:space="preserve"> </w:t>
      </w:r>
      <w:hyperlink r:id="rId23" w:history="1">
        <w:r w:rsidR="00C47459" w:rsidRPr="00E25475">
          <w:rPr>
            <w:rStyle w:val="Hyperlink"/>
            <w:rFonts w:ascii="GHEA Grapalat" w:hAnsi="GHEA Grapalat"/>
            <w:sz w:val="20"/>
            <w:szCs w:val="20"/>
            <w:lang w:val="hy-AM"/>
          </w:rPr>
          <w:t>fingnum@mail.</w:t>
        </w:r>
        <w:r w:rsidR="00C47459" w:rsidRPr="0079374D">
          <w:rPr>
            <w:rStyle w:val="Hyperlink"/>
            <w:rFonts w:ascii="GHEA Grapalat" w:hAnsi="GHEA Grapalat"/>
            <w:sz w:val="20"/>
            <w:szCs w:val="20"/>
            <w:lang w:val="hy-AM"/>
          </w:rPr>
          <w:t>ru</w:t>
        </w:r>
      </w:hyperlink>
      <w:r w:rsidR="00C47459" w:rsidRPr="00C47459">
        <w:rPr>
          <w:rFonts w:ascii="GHEA Grapalat" w:hAnsi="GHEA Grapalat"/>
          <w:sz w:val="20"/>
          <w:szCs w:val="20"/>
          <w:lang w:val="hy-AM"/>
        </w:rPr>
        <w:t xml:space="preserve"> </w:t>
      </w:r>
      <w:r>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14:paraId="640EE245"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3D85391" w14:textId="0A5FE205" w:rsidR="00085207" w:rsidRPr="0093002B" w:rsidRDefault="00085207" w:rsidP="00C474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1) N </w:t>
      </w:r>
      <w:r w:rsidR="00B7408E">
        <w:rPr>
          <w:rFonts w:ascii="GHEA Grapalat" w:hAnsi="GHEA Grapalat"/>
          <w:b/>
          <w:sz w:val="20"/>
          <w:lang w:val="hy-AM"/>
        </w:rPr>
        <w:t>ՀՀ ԱՄՎՀ ԲՄԱՇՁԲ 24/1</w:t>
      </w:r>
      <w:r w:rsidR="00C47459" w:rsidRPr="00C47459">
        <w:rPr>
          <w:rFonts w:ascii="GHEA Grapalat" w:hAnsi="GHEA Grapalat"/>
          <w:b/>
          <w:sz w:val="20"/>
          <w:lang w:val="hy-AM"/>
        </w:rPr>
        <w:t xml:space="preserve"> </w:t>
      </w:r>
      <w:r w:rsidRPr="0093002B">
        <w:rPr>
          <w:rFonts w:ascii="GHEA Grapalat" w:hAnsi="GHEA Grapalat"/>
          <w:sz w:val="20"/>
          <w:szCs w:val="20"/>
          <w:lang w:val="hy-AM"/>
        </w:rPr>
        <w:t>պայմանագրի, ներառյալ նաև դրանում կատարված</w:t>
      </w:r>
      <w:r w:rsidR="00C47459" w:rsidRPr="00C47459">
        <w:rPr>
          <w:rFonts w:ascii="GHEA Grapalat" w:hAnsi="GHEA Grapalat"/>
          <w:sz w:val="20"/>
          <w:szCs w:val="20"/>
          <w:lang w:val="hy-AM"/>
        </w:rPr>
        <w:t xml:space="preserve"> </w:t>
      </w:r>
      <w:r w:rsidRPr="0093002B">
        <w:rPr>
          <w:rFonts w:ascii="GHEA Grapalat" w:hAnsi="GHEA Grapalat"/>
          <w:sz w:val="20"/>
          <w:szCs w:val="20"/>
          <w:lang w:val="hy-AM"/>
        </w:rPr>
        <w:t>փոփոխությունների, լրացուցիչ համաձայնագրերի պատճենները.</w:t>
      </w:r>
    </w:p>
    <w:p w14:paraId="3D0A9C45" w14:textId="7B5BD2A5"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4" w:history="1">
        <w:r w:rsidRPr="00E25475">
          <w:rPr>
            <w:rStyle w:val="Hyperlink"/>
            <w:rFonts w:ascii="GHEA Grapalat" w:hAnsi="GHEA Grapalat"/>
            <w:sz w:val="20"/>
            <w:szCs w:val="20"/>
            <w:lang w:val="hy-AM"/>
          </w:rPr>
          <w:t>www.procurement.am</w:t>
        </w:r>
      </w:hyperlink>
      <w:r>
        <w:rPr>
          <w:rFonts w:ascii="GHEA Grapalat" w:hAnsi="GHEA Grapalat"/>
          <w:sz w:val="20"/>
          <w:szCs w:val="20"/>
          <w:lang w:val="hy-AM"/>
        </w:rPr>
        <w:t xml:space="preserve"> </w:t>
      </w:r>
      <w:r w:rsidRPr="0093002B">
        <w:rPr>
          <w:rFonts w:ascii="GHEA Grapalat" w:hAnsi="GHEA Grapalat"/>
          <w:sz w:val="20"/>
          <w:szCs w:val="20"/>
          <w:lang w:val="hy-AM"/>
        </w:rPr>
        <w:t>հասցեով գործող տեղեկագրում հրապարակած ծանուցումը:</w:t>
      </w:r>
    </w:p>
    <w:p w14:paraId="5B19DE8D"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A7BBF1D" w14:textId="77777777" w:rsidR="00085207" w:rsidRPr="0093002B" w:rsidRDefault="00085207" w:rsidP="00085207">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485F60A0"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E0AB098" w14:textId="77777777" w:rsidR="00085207" w:rsidRPr="0093002B" w:rsidRDefault="00085207" w:rsidP="00085207">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4B258239"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90197B9"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4D269E4D"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D93C0D2"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085911C2"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C0AEE4E"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2A651455" w14:textId="77777777" w:rsidR="00085207" w:rsidRPr="0093002B" w:rsidRDefault="00085207" w:rsidP="00085207">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02C9CD3C" w14:textId="77777777" w:rsidR="00085207" w:rsidRPr="0093002B" w:rsidRDefault="00085207" w:rsidP="00085207">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12D32DCC" w14:textId="77777777" w:rsidR="00085207" w:rsidRPr="0093002B" w:rsidRDefault="00085207" w:rsidP="00085207">
      <w:pPr>
        <w:pStyle w:val="BodyTextIndent3"/>
        <w:spacing w:line="240" w:lineRule="auto"/>
        <w:jc w:val="center"/>
        <w:rPr>
          <w:rFonts w:ascii="GHEA Grapalat" w:hAnsi="GHEA Grapalat" w:cs="Arial"/>
          <w:b/>
          <w:lang w:val="hy-AM"/>
        </w:rPr>
      </w:pPr>
    </w:p>
    <w:p w14:paraId="4A90AB06" w14:textId="77777777" w:rsidR="00085207" w:rsidRDefault="00085207" w:rsidP="00085207">
      <w:pPr>
        <w:pStyle w:val="BodyTextIndent3"/>
        <w:spacing w:line="240" w:lineRule="auto"/>
        <w:jc w:val="right"/>
        <w:rPr>
          <w:rFonts w:ascii="GHEA Grapalat" w:hAnsi="GHEA Grapalat"/>
          <w:szCs w:val="24"/>
          <w:lang w:val="hy-AM"/>
        </w:rPr>
      </w:pPr>
    </w:p>
    <w:p w14:paraId="0FB93DDF" w14:textId="585F31CA" w:rsidR="00F02279" w:rsidRPr="00085207" w:rsidRDefault="00334B2F" w:rsidP="00237388">
      <w:pPr>
        <w:pStyle w:val="BodyTextIndent3"/>
        <w:spacing w:line="240" w:lineRule="auto"/>
        <w:jc w:val="right"/>
        <w:rPr>
          <w:rFonts w:ascii="GHEA Grapalat" w:hAnsi="GHEA Grapalat"/>
          <w:lang w:val="hy-AM"/>
        </w:rPr>
      </w:pPr>
      <w:r w:rsidRPr="0093002B">
        <w:rPr>
          <w:rFonts w:ascii="GHEA Grapalat" w:hAnsi="GHEA Grapalat"/>
          <w:b/>
          <w:lang w:val="hy-AM"/>
        </w:rPr>
        <w:br w:type="page"/>
      </w:r>
    </w:p>
    <w:p w14:paraId="5087428B" w14:textId="5705F044" w:rsidR="00F02279" w:rsidRPr="001B50ED" w:rsidRDefault="00F02279" w:rsidP="00603114">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1B50ED">
        <w:rPr>
          <w:rFonts w:ascii="GHEA Grapalat" w:hAnsi="GHEA Grapalat" w:cs="Sylfaen"/>
          <w:b/>
          <w:lang w:val="hy-AM"/>
        </w:rPr>
        <w:t>7</w:t>
      </w:r>
    </w:p>
    <w:p w14:paraId="7010A09D" w14:textId="78D962D1" w:rsidR="00F02279" w:rsidRPr="0093002B" w:rsidRDefault="00B7408E" w:rsidP="00603114">
      <w:pPr>
        <w:pStyle w:val="BodyTextIndent3"/>
        <w:spacing w:line="240" w:lineRule="auto"/>
        <w:jc w:val="right"/>
        <w:rPr>
          <w:rFonts w:ascii="GHEA Grapalat" w:hAnsi="GHEA Grapalat" w:cs="Sylfaen"/>
          <w:b/>
          <w:lang w:val="hy-AM"/>
        </w:rPr>
      </w:pPr>
      <w:r>
        <w:rPr>
          <w:rFonts w:ascii="GHEA Grapalat" w:hAnsi="GHEA Grapalat" w:cs="Sylfaen"/>
          <w:b/>
          <w:lang w:val="hy-AM"/>
        </w:rPr>
        <w:t>ՀՀ ԱՄՎՀ ԲՄԱՇՁԲ 24/1</w:t>
      </w:r>
      <w:r w:rsidR="00237388">
        <w:rPr>
          <w:rFonts w:ascii="GHEA Grapalat" w:hAnsi="GHEA Grapalat" w:cs="Sylfaen"/>
          <w:b/>
          <w:lang w:val="hy-AM"/>
        </w:rPr>
        <w:t xml:space="preserve"> </w:t>
      </w:r>
      <w:r w:rsidR="00F02279" w:rsidRPr="0093002B">
        <w:rPr>
          <w:rFonts w:ascii="GHEA Grapalat" w:hAnsi="GHEA Grapalat" w:cs="Sylfaen"/>
          <w:b/>
          <w:lang w:val="hy-AM"/>
        </w:rPr>
        <w:t>ծածկագրով</w:t>
      </w:r>
    </w:p>
    <w:p w14:paraId="48EEAA3C" w14:textId="7A96C6B0" w:rsidR="00F02279" w:rsidRPr="0093002B" w:rsidRDefault="00813C25" w:rsidP="00603114">
      <w:pPr>
        <w:pStyle w:val="BodyTextIndent3"/>
        <w:spacing w:line="240" w:lineRule="auto"/>
        <w:jc w:val="right"/>
        <w:rPr>
          <w:rFonts w:ascii="GHEA Grapalat" w:hAnsi="GHEA Grapalat" w:cs="Sylfaen"/>
          <w:b/>
          <w:lang w:val="hy-AM"/>
        </w:rPr>
      </w:pPr>
      <w:r>
        <w:rPr>
          <w:rFonts w:ascii="GHEA Grapalat" w:hAnsi="GHEA Grapalat" w:cs="Sylfaen"/>
          <w:b/>
          <w:lang w:val="hy-AM"/>
        </w:rPr>
        <w:t>բաց մրցույթի</w:t>
      </w:r>
      <w:r w:rsidR="00F02279" w:rsidRPr="0093002B">
        <w:rPr>
          <w:rFonts w:ascii="GHEA Grapalat" w:hAnsi="GHEA Grapalat" w:cs="Sylfaen"/>
          <w:b/>
          <w:lang w:val="hy-AM"/>
        </w:rPr>
        <w:t xml:space="preserve"> հրավերի</w:t>
      </w:r>
    </w:p>
    <w:p w14:paraId="07059BBD" w14:textId="77777777" w:rsidR="00F02279" w:rsidRPr="00237388" w:rsidRDefault="00F02279" w:rsidP="00603114">
      <w:pPr>
        <w:jc w:val="right"/>
        <w:rPr>
          <w:rFonts w:ascii="GHEA Grapalat" w:hAnsi="GHEA Grapalat"/>
          <w:sz w:val="20"/>
          <w:lang w:val="es-ES"/>
        </w:rPr>
      </w:pPr>
    </w:p>
    <w:p w14:paraId="0CA8EEDE" w14:textId="0A237810" w:rsidR="00237388" w:rsidRPr="008323F1" w:rsidRDefault="00813C25" w:rsidP="00237388">
      <w:pPr>
        <w:jc w:val="center"/>
        <w:rPr>
          <w:rFonts w:ascii="GHEA Grapalat" w:hAnsi="GHEA Grapalat" w:cs="Times Armenian"/>
          <w:b/>
          <w:sz w:val="20"/>
          <w:szCs w:val="20"/>
          <w:lang w:val="hy-AM"/>
        </w:rPr>
      </w:pPr>
      <w:r>
        <w:rPr>
          <w:rFonts w:ascii="GHEA Grapalat" w:hAnsi="GHEA Grapalat" w:cs="Sylfaen"/>
          <w:b/>
          <w:sz w:val="20"/>
          <w:szCs w:val="20"/>
          <w:lang w:val="hy-AM"/>
        </w:rPr>
        <w:t xml:space="preserve">ՎԱՂԱՐՇԱՊԱՏԻ ՀԱՄԱՅՆՔԱՊԵՏԱՐԱՆԻ </w:t>
      </w:r>
      <w:r w:rsidR="00237388" w:rsidRPr="008323F1">
        <w:rPr>
          <w:rFonts w:ascii="GHEA Grapalat" w:hAnsi="GHEA Grapalat" w:cs="Sylfaen"/>
          <w:b/>
          <w:sz w:val="20"/>
          <w:szCs w:val="20"/>
          <w:lang w:val="pt-BR"/>
        </w:rPr>
        <w:t>ԿԱՐԻՔՆԵՐԻ</w:t>
      </w:r>
      <w:r w:rsidR="00237388" w:rsidRPr="008323F1">
        <w:rPr>
          <w:rFonts w:ascii="GHEA Grapalat" w:hAnsi="GHEA Grapalat" w:cs="Times Armenian"/>
          <w:b/>
          <w:sz w:val="20"/>
          <w:szCs w:val="20"/>
          <w:lang w:val="es-ES"/>
        </w:rPr>
        <w:t xml:space="preserve"> </w:t>
      </w:r>
      <w:r w:rsidR="00237388" w:rsidRPr="008323F1">
        <w:rPr>
          <w:rFonts w:ascii="GHEA Grapalat" w:hAnsi="GHEA Grapalat" w:cs="Sylfaen"/>
          <w:b/>
          <w:sz w:val="20"/>
          <w:szCs w:val="20"/>
          <w:lang w:val="pt-BR"/>
        </w:rPr>
        <w:t>ՀԱՄԱՐ</w:t>
      </w:r>
      <w:r w:rsidR="00237388" w:rsidRPr="008323F1">
        <w:rPr>
          <w:rFonts w:ascii="GHEA Grapalat" w:hAnsi="GHEA Grapalat" w:cs="Sylfaen"/>
          <w:b/>
          <w:sz w:val="20"/>
          <w:szCs w:val="20"/>
          <w:lang w:val="hy-AM"/>
        </w:rPr>
        <w:t xml:space="preserve"> </w:t>
      </w:r>
      <w:r w:rsidR="0046027F">
        <w:rPr>
          <w:rFonts w:ascii="GHEA Grapalat" w:hAnsi="GHEA Grapalat" w:cs="Sylfaen"/>
          <w:b/>
          <w:sz w:val="20"/>
          <w:szCs w:val="20"/>
          <w:lang w:val="hy-AM"/>
        </w:rPr>
        <w:t xml:space="preserve">ՎԱՂԱՐՇԱՊԱՏ ՀԱՄԱՅՆՔԻ </w:t>
      </w:r>
      <w:r w:rsidR="00A21BDA" w:rsidRPr="00A21BDA">
        <w:rPr>
          <w:rFonts w:ascii="GHEA Grapalat" w:hAnsi="GHEA Grapalat" w:cs="Sylfaen"/>
          <w:b/>
          <w:sz w:val="20"/>
          <w:szCs w:val="20"/>
          <w:lang w:val="hy-AM"/>
        </w:rPr>
        <w:t>ԷՋՄԻԱԾԻՆ ՔԱՂԱՔԻ Վ. ՏԵՐՅԱՆ, ՍԲ. Մ. ԽՈՐԵՆԱՑԻ, Ա. ՄԱՆՈՒԿՅԱՆ 1-ԻՆ ԹԱՂԱՄԱՍԻ 3 ՓՈՂՈՑՆԵՐԻ, ՉԱՐԵՆՑ ԹԱՂԱՄԱՍԻ ՇԵՆՔԵՐԻ ԲԱԿԵՐԻ և ԲԱԿԱՅԻՆ ՃԱՆԱՊԱՐՀՆԵՐԻ ՀԻՄՆԱՆՈՐՈԳՄԱՆ</w:t>
      </w:r>
      <w:r w:rsidR="00A21BDA">
        <w:rPr>
          <w:rFonts w:ascii="GHEA Grapalat" w:hAnsi="GHEA Grapalat" w:cs="Sylfaen"/>
          <w:b/>
          <w:sz w:val="20"/>
          <w:szCs w:val="20"/>
          <w:lang w:val="hy-AM"/>
        </w:rPr>
        <w:t xml:space="preserve"> </w:t>
      </w:r>
      <w:r w:rsidR="0012535C">
        <w:rPr>
          <w:rFonts w:ascii="GHEA Grapalat" w:hAnsi="GHEA Grapalat" w:cs="Sylfaen"/>
          <w:b/>
          <w:sz w:val="20"/>
          <w:szCs w:val="20"/>
          <w:lang w:val="hy-AM"/>
        </w:rPr>
        <w:t xml:space="preserve">ԱՇԽԱՏԱՆՔՆԵՐԻ </w:t>
      </w:r>
      <w:r w:rsidR="00237388" w:rsidRPr="008323F1">
        <w:rPr>
          <w:rFonts w:ascii="GHEA Grapalat" w:hAnsi="GHEA Grapalat" w:cs="Sylfaen"/>
          <w:b/>
          <w:sz w:val="20"/>
          <w:szCs w:val="20"/>
          <w:lang w:val="pt-BR"/>
        </w:rPr>
        <w:t>ԿԱՏԱՐՄԱՆ</w:t>
      </w:r>
      <w:r w:rsidR="00237388" w:rsidRPr="008323F1">
        <w:rPr>
          <w:rFonts w:ascii="GHEA Grapalat" w:hAnsi="GHEA Grapalat" w:cs="Sylfaen"/>
          <w:b/>
          <w:sz w:val="20"/>
          <w:szCs w:val="20"/>
          <w:lang w:val="hy-AM"/>
        </w:rPr>
        <w:t xml:space="preserve"> </w:t>
      </w:r>
      <w:r w:rsidR="00237388" w:rsidRPr="008323F1">
        <w:rPr>
          <w:rFonts w:ascii="GHEA Grapalat" w:hAnsi="GHEA Grapalat" w:cs="Sylfaen"/>
          <w:b/>
          <w:sz w:val="20"/>
          <w:szCs w:val="20"/>
          <w:lang w:val="pt-BR"/>
        </w:rPr>
        <w:t>ԳՆՄԱՆ</w:t>
      </w:r>
      <w:r w:rsidR="00237388" w:rsidRPr="008323F1">
        <w:rPr>
          <w:rFonts w:ascii="GHEA Grapalat" w:hAnsi="GHEA Grapalat" w:cs="Times Armenian"/>
          <w:b/>
          <w:sz w:val="20"/>
          <w:szCs w:val="20"/>
          <w:lang w:val="es-ES"/>
        </w:rPr>
        <w:t xml:space="preserve"> </w:t>
      </w:r>
      <w:r w:rsidR="00237388" w:rsidRPr="008323F1">
        <w:rPr>
          <w:rFonts w:ascii="GHEA Grapalat" w:hAnsi="GHEA Grapalat" w:cs="Sylfaen"/>
          <w:b/>
          <w:sz w:val="20"/>
          <w:szCs w:val="20"/>
          <w:lang w:val="pt-BR"/>
        </w:rPr>
        <w:t>ՊԱՅՄԱՆԱԳԻՐ</w:t>
      </w:r>
      <w:r w:rsidR="00237388" w:rsidRPr="008323F1">
        <w:rPr>
          <w:rFonts w:ascii="GHEA Grapalat" w:hAnsi="GHEA Grapalat" w:cs="Times Armenian"/>
          <w:b/>
          <w:sz w:val="20"/>
          <w:szCs w:val="20"/>
          <w:lang w:val="es-ES"/>
        </w:rPr>
        <w:t xml:space="preserve">   </w:t>
      </w:r>
    </w:p>
    <w:p w14:paraId="47E062BC" w14:textId="77777777" w:rsidR="00237388" w:rsidRPr="008323F1" w:rsidRDefault="00237388" w:rsidP="00237388">
      <w:pPr>
        <w:jc w:val="center"/>
        <w:rPr>
          <w:rFonts w:ascii="GHEA Grapalat" w:hAnsi="GHEA Grapalat" w:cs="Times Armenian"/>
          <w:b/>
          <w:sz w:val="20"/>
          <w:szCs w:val="20"/>
          <w:lang w:val="hy-AM"/>
        </w:rPr>
      </w:pPr>
    </w:p>
    <w:p w14:paraId="0638A6F5" w14:textId="08886BF8" w:rsidR="00237388" w:rsidRPr="008323F1" w:rsidRDefault="00237388" w:rsidP="00237388">
      <w:pPr>
        <w:jc w:val="center"/>
        <w:rPr>
          <w:rFonts w:ascii="GHEA Grapalat" w:hAnsi="GHEA Grapalat" w:cs="Sylfaen"/>
          <w:b/>
          <w:sz w:val="20"/>
          <w:szCs w:val="20"/>
          <w:lang w:val="hy-AM"/>
        </w:rPr>
      </w:pPr>
      <w:r w:rsidRPr="008323F1">
        <w:rPr>
          <w:rFonts w:ascii="GHEA Grapalat" w:hAnsi="GHEA Grapalat"/>
          <w:b/>
          <w:sz w:val="20"/>
          <w:szCs w:val="20"/>
          <w:lang w:val="hy-AM"/>
        </w:rPr>
        <w:t>N</w:t>
      </w:r>
      <w:r w:rsidRPr="008323F1">
        <w:rPr>
          <w:rFonts w:ascii="GHEA Grapalat" w:hAnsi="GHEA Grapalat"/>
          <w:b/>
          <w:sz w:val="20"/>
          <w:szCs w:val="20"/>
          <w:lang w:val="es-ES"/>
        </w:rPr>
        <w:t xml:space="preserve"> </w:t>
      </w:r>
      <w:r w:rsidR="00B7408E">
        <w:rPr>
          <w:rFonts w:ascii="GHEA Grapalat" w:hAnsi="GHEA Grapalat" w:cs="Sylfaen"/>
          <w:b/>
          <w:sz w:val="20"/>
          <w:szCs w:val="20"/>
          <w:lang w:val="hy-AM"/>
        </w:rPr>
        <w:t>ՀՀ ԱՄՎՀ ԲՄԱՇՁԲ 24/1</w:t>
      </w:r>
    </w:p>
    <w:p w14:paraId="4669C49E" w14:textId="77777777" w:rsidR="00237388" w:rsidRPr="008323F1" w:rsidRDefault="00237388" w:rsidP="00237388">
      <w:pPr>
        <w:jc w:val="center"/>
        <w:rPr>
          <w:rFonts w:ascii="GHEA Grapalat" w:hAnsi="GHEA Grapalat" w:cs="Sylfaen"/>
          <w:b/>
          <w:sz w:val="20"/>
          <w:szCs w:val="20"/>
          <w:lang w:val="hy-AM"/>
        </w:rPr>
      </w:pPr>
    </w:p>
    <w:p w14:paraId="7F5D36BB" w14:textId="0D9F6910" w:rsidR="00237388" w:rsidRDefault="00237388" w:rsidP="00CC5FFF">
      <w:pPr>
        <w:jc w:val="both"/>
        <w:rPr>
          <w:rFonts w:ascii="GHEA Grapalat" w:hAnsi="GHEA Grapalat" w:cs="Sylfaen"/>
          <w:sz w:val="20"/>
          <w:szCs w:val="20"/>
          <w:lang w:val="hy-AM"/>
        </w:rPr>
      </w:pPr>
      <w:r w:rsidRPr="008323F1">
        <w:rPr>
          <w:rFonts w:ascii="GHEA Grapalat" w:hAnsi="GHEA Grapalat" w:cs="Sylfaen"/>
          <w:sz w:val="20"/>
          <w:szCs w:val="20"/>
          <w:lang w:val="hy-AM"/>
        </w:rPr>
        <w:t xml:space="preserve">ք. Էջմիածին                                                                                                              </w:t>
      </w:r>
      <w:r w:rsidRPr="008323F1">
        <w:rPr>
          <w:rFonts w:ascii="GHEA Grapalat" w:hAnsi="GHEA Grapalat" w:cs="Sylfaen"/>
          <w:sz w:val="20"/>
          <w:szCs w:val="20"/>
          <w:lang w:val="es-ES"/>
        </w:rPr>
        <w:t xml:space="preserve">          </w:t>
      </w:r>
      <w:r w:rsidRPr="008323F1">
        <w:rPr>
          <w:rFonts w:ascii="GHEA Grapalat" w:hAnsi="GHEA Grapalat" w:cs="Sylfaen"/>
          <w:sz w:val="20"/>
          <w:szCs w:val="20"/>
          <w:lang w:val="hy-AM"/>
        </w:rPr>
        <w:t xml:space="preserve">            </w:t>
      </w:r>
      <w:r w:rsidRPr="008323F1">
        <w:rPr>
          <w:rFonts w:ascii="GHEA Grapalat" w:hAnsi="GHEA Grapalat" w:cs="Sylfaen"/>
          <w:sz w:val="20"/>
          <w:szCs w:val="20"/>
          <w:lang w:val="es-ES"/>
        </w:rPr>
        <w:t xml:space="preserve">  </w:t>
      </w:r>
      <w:r w:rsidRPr="008323F1">
        <w:rPr>
          <w:rFonts w:ascii="GHEA Grapalat" w:hAnsi="GHEA Grapalat" w:cs="Sylfaen"/>
          <w:sz w:val="20"/>
          <w:szCs w:val="20"/>
          <w:lang w:val="hy-AM"/>
        </w:rPr>
        <w:t xml:space="preserve"> </w:t>
      </w:r>
      <w:r w:rsidRPr="008323F1">
        <w:rPr>
          <w:rFonts w:ascii="GHEA Grapalat" w:hAnsi="GHEA Grapalat"/>
          <w:sz w:val="20"/>
          <w:szCs w:val="20"/>
          <w:lang w:val="hy-AM"/>
        </w:rPr>
        <w:t xml:space="preserve">«   » 2024 </w:t>
      </w:r>
      <w:r w:rsidRPr="008323F1">
        <w:rPr>
          <w:rFonts w:ascii="GHEA Grapalat" w:hAnsi="GHEA Grapalat" w:cs="Sylfaen"/>
          <w:sz w:val="20"/>
          <w:szCs w:val="20"/>
          <w:lang w:val="hy-AM"/>
        </w:rPr>
        <w:t>թ.</w:t>
      </w:r>
    </w:p>
    <w:p w14:paraId="50A6D5FE" w14:textId="77777777" w:rsidR="00F02279" w:rsidRPr="0085273C" w:rsidRDefault="00F02279" w:rsidP="00603114">
      <w:pPr>
        <w:jc w:val="both"/>
        <w:rPr>
          <w:rFonts w:ascii="GHEA Grapalat" w:hAnsi="GHEA Grapalat"/>
          <w:sz w:val="20"/>
          <w:lang w:val="es-ES"/>
        </w:rPr>
      </w:pPr>
    </w:p>
    <w:p w14:paraId="2B6C512F" w14:textId="0F61BB18" w:rsidR="00F02279" w:rsidRPr="0093002B" w:rsidRDefault="00237388" w:rsidP="00CC5FFF">
      <w:pPr>
        <w:ind w:firstLine="567"/>
        <w:jc w:val="both"/>
        <w:rPr>
          <w:rFonts w:ascii="GHEA Grapalat" w:hAnsi="GHEA Grapalat" w:cs="Sylfaen"/>
          <w:sz w:val="20"/>
          <w:szCs w:val="20"/>
          <w:lang w:val="pt-BR"/>
        </w:rPr>
      </w:pPr>
      <w:r w:rsidRPr="001A6F1E">
        <w:rPr>
          <w:rFonts w:ascii="GHEA Grapalat" w:hAnsi="GHEA Grapalat" w:cs="Sylfaen"/>
          <w:sz w:val="20"/>
          <w:szCs w:val="20"/>
          <w:lang w:val="hy-AM"/>
        </w:rPr>
        <w:t>Վաղարշապատի համայնքապետարան</w:t>
      </w:r>
      <w:r w:rsidR="00686884">
        <w:rPr>
          <w:rFonts w:ascii="GHEA Grapalat" w:hAnsi="GHEA Grapalat" w:cs="Sylfaen"/>
          <w:sz w:val="20"/>
          <w:szCs w:val="20"/>
          <w:lang w:val="hy-AM"/>
        </w:rPr>
        <w:t xml:space="preserve">ը, </w:t>
      </w:r>
      <w:r w:rsidRPr="001A6F1E">
        <w:rPr>
          <w:rFonts w:ascii="GHEA Grapalat" w:hAnsi="GHEA Grapalat" w:cs="Sylfaen"/>
          <w:sz w:val="20"/>
          <w:szCs w:val="20"/>
          <w:lang w:val="pt-BR"/>
        </w:rPr>
        <w:t>ի դեմս</w:t>
      </w:r>
      <w:r w:rsidRPr="001A6F1E">
        <w:rPr>
          <w:rFonts w:ascii="GHEA Grapalat" w:hAnsi="GHEA Grapalat" w:cs="Sylfaen"/>
          <w:sz w:val="20"/>
          <w:szCs w:val="20"/>
          <w:lang w:val="hy-AM"/>
        </w:rPr>
        <w:t xml:space="preserve"> </w:t>
      </w:r>
      <w:r w:rsidR="00686884">
        <w:rPr>
          <w:rFonts w:ascii="GHEA Grapalat" w:hAnsi="GHEA Grapalat" w:cs="Sylfaen"/>
          <w:sz w:val="20"/>
          <w:szCs w:val="20"/>
          <w:lang w:val="hy-AM"/>
        </w:rPr>
        <w:t>համայնքի ղեկավար Դ</w:t>
      </w:r>
      <w:r w:rsidR="001A6F1E" w:rsidRPr="001A6F1E">
        <w:rPr>
          <w:rFonts w:ascii="Cambria Math" w:hAnsi="Cambria Math" w:cs="Cambria Math"/>
          <w:sz w:val="20"/>
          <w:szCs w:val="20"/>
          <w:lang w:val="hy-AM"/>
        </w:rPr>
        <w:t>․</w:t>
      </w:r>
      <w:r w:rsidR="001A6F1E" w:rsidRPr="001A6F1E">
        <w:rPr>
          <w:rFonts w:ascii="GHEA Grapalat" w:hAnsi="GHEA Grapalat" w:cs="Sylfaen"/>
          <w:sz w:val="20"/>
          <w:szCs w:val="20"/>
          <w:lang w:val="hy-AM"/>
        </w:rPr>
        <w:t xml:space="preserve"> </w:t>
      </w:r>
      <w:r w:rsidR="00686884">
        <w:rPr>
          <w:rFonts w:ascii="GHEA Grapalat" w:hAnsi="GHEA Grapalat" w:cs="Sylfaen"/>
          <w:sz w:val="20"/>
          <w:szCs w:val="20"/>
          <w:lang w:val="hy-AM"/>
        </w:rPr>
        <w:t>Գասպարյանի</w:t>
      </w:r>
      <w:r w:rsidRPr="001A6F1E">
        <w:rPr>
          <w:rFonts w:ascii="GHEA Grapalat" w:hAnsi="GHEA Grapalat" w:cs="Sylfaen"/>
          <w:sz w:val="20"/>
          <w:szCs w:val="20"/>
          <w:lang w:val="hy-AM"/>
        </w:rPr>
        <w:t xml:space="preserve">, </w:t>
      </w:r>
      <w:r w:rsidRPr="001A6F1E">
        <w:rPr>
          <w:rFonts w:ascii="GHEA Grapalat" w:hAnsi="GHEA Grapalat" w:cs="Sylfaen"/>
          <w:sz w:val="20"/>
          <w:szCs w:val="20"/>
          <w:lang w:val="pt-BR"/>
        </w:rPr>
        <w:t>որը</w:t>
      </w:r>
      <w:r w:rsidRPr="008323F1">
        <w:rPr>
          <w:rFonts w:ascii="GHEA Grapalat" w:hAnsi="GHEA Grapalat" w:cs="Sylfaen"/>
          <w:sz w:val="20"/>
          <w:szCs w:val="20"/>
          <w:lang w:val="pt-BR"/>
        </w:rPr>
        <w:t xml:space="preserve"> գործում է</w:t>
      </w:r>
      <w:r w:rsidRPr="008323F1">
        <w:rPr>
          <w:rFonts w:ascii="GHEA Grapalat" w:hAnsi="GHEA Grapalat" w:cs="Sylfaen"/>
          <w:sz w:val="20"/>
          <w:szCs w:val="20"/>
          <w:lang w:val="hy-AM"/>
        </w:rPr>
        <w:t xml:space="preserve"> </w:t>
      </w:r>
      <w:r w:rsidRPr="008323F1">
        <w:rPr>
          <w:rFonts w:ascii="GHEA Grapalat" w:hAnsi="GHEA Grapalat" w:cs="Sylfaen"/>
          <w:sz w:val="20"/>
          <w:szCs w:val="20"/>
          <w:lang w:val="pt-BR"/>
        </w:rPr>
        <w:t>կանոնադրության հիման վրա (այսուհետ՝ Պատվիրատու), մի կողմից, և</w:t>
      </w:r>
      <w:r w:rsidRPr="008323F1">
        <w:rPr>
          <w:rFonts w:ascii="GHEA Grapalat" w:hAnsi="GHEA Grapalat" w:cs="Sylfaen"/>
          <w:sz w:val="20"/>
          <w:szCs w:val="20"/>
          <w:lang w:val="hy-AM"/>
        </w:rPr>
        <w:t xml:space="preserve"> «» </w:t>
      </w:r>
      <w:r w:rsidRPr="008323F1">
        <w:rPr>
          <w:rFonts w:ascii="GHEA Grapalat" w:hAnsi="GHEA Grapalat" w:cs="Sylfaen"/>
          <w:sz w:val="20"/>
          <w:szCs w:val="20"/>
          <w:lang w:val="pt-BR"/>
        </w:rPr>
        <w:t>-ն, ի դեմս տնօրենի, որը գործում է –</w:t>
      </w:r>
      <w:r w:rsidRPr="008323F1">
        <w:rPr>
          <w:rFonts w:ascii="GHEA Grapalat" w:hAnsi="GHEA Grapalat" w:cs="Sylfaen"/>
          <w:sz w:val="20"/>
          <w:szCs w:val="20"/>
          <w:lang w:val="hy-AM"/>
        </w:rPr>
        <w:t xml:space="preserve">ի </w:t>
      </w:r>
      <w:r w:rsidRPr="008323F1">
        <w:rPr>
          <w:rFonts w:ascii="GHEA Grapalat" w:hAnsi="GHEA Grapalat" w:cs="Sylfaen"/>
          <w:sz w:val="20"/>
          <w:szCs w:val="20"/>
          <w:lang w:val="pt-BR"/>
        </w:rPr>
        <w:t>կանոնադրության հիման վրա</w:t>
      </w:r>
      <w:r w:rsidRPr="008323F1">
        <w:rPr>
          <w:rFonts w:ascii="GHEA Grapalat" w:hAnsi="GHEA Grapalat" w:cs="Sylfaen"/>
          <w:sz w:val="20"/>
          <w:szCs w:val="20"/>
          <w:lang w:val="hy-AM"/>
        </w:rPr>
        <w:t xml:space="preserve"> </w:t>
      </w:r>
      <w:r w:rsidR="00F02279" w:rsidRPr="0093002B">
        <w:rPr>
          <w:rFonts w:ascii="GHEA Grapalat" w:hAnsi="GHEA Grapalat" w:cs="Sylfaen"/>
          <w:sz w:val="20"/>
          <w:szCs w:val="20"/>
          <w:lang w:val="pt-BR"/>
        </w:rPr>
        <w:t>(այսուհետ՝ Կապալառու), մյուս կողմից, կնքեցին սույն պայմանագիրը հետևյալի մասին։</w:t>
      </w:r>
    </w:p>
    <w:p w14:paraId="75733EBB" w14:textId="77777777" w:rsidR="00F02279" w:rsidRPr="00CC5FFF" w:rsidRDefault="00F02279" w:rsidP="00603114">
      <w:pPr>
        <w:ind w:firstLine="709"/>
        <w:jc w:val="both"/>
        <w:rPr>
          <w:rFonts w:ascii="GHEA Grapalat" w:hAnsi="GHEA Grapalat"/>
          <w:b/>
          <w:sz w:val="20"/>
          <w:lang w:val="es-ES"/>
        </w:rPr>
      </w:pPr>
    </w:p>
    <w:p w14:paraId="613A70C9" w14:textId="363896C0" w:rsidR="00F02279" w:rsidRPr="00CC5FFF" w:rsidRDefault="00F02279" w:rsidP="00F36E16">
      <w:pPr>
        <w:pStyle w:val="ListParagraph"/>
        <w:numPr>
          <w:ilvl w:val="0"/>
          <w:numId w:val="6"/>
        </w:numPr>
        <w:ind w:left="0" w:firstLine="0"/>
        <w:jc w:val="center"/>
        <w:rPr>
          <w:rFonts w:ascii="GHEA Grapalat" w:hAnsi="GHEA Grapalat" w:cs="Sylfaen"/>
          <w:b/>
          <w:sz w:val="20"/>
          <w:szCs w:val="20"/>
          <w:lang w:val="pt-BR"/>
        </w:rPr>
      </w:pPr>
      <w:r w:rsidRPr="00CC5FFF">
        <w:rPr>
          <w:rFonts w:ascii="GHEA Grapalat" w:hAnsi="GHEA Grapalat" w:cs="Sylfaen"/>
          <w:b/>
          <w:sz w:val="20"/>
          <w:szCs w:val="20"/>
          <w:lang w:val="pt-BR"/>
        </w:rPr>
        <w:t>ՊԱՅՄԱՆԱԳՐԻ</w:t>
      </w:r>
      <w:r w:rsidRPr="00CC5FFF">
        <w:rPr>
          <w:rFonts w:ascii="GHEA Grapalat" w:hAnsi="GHEA Grapalat" w:cs="Times Armenian"/>
          <w:b/>
          <w:sz w:val="20"/>
          <w:szCs w:val="20"/>
          <w:lang w:val="es-ES"/>
        </w:rPr>
        <w:t xml:space="preserve"> </w:t>
      </w:r>
      <w:r w:rsidRPr="00CC5FFF">
        <w:rPr>
          <w:rFonts w:ascii="GHEA Grapalat" w:hAnsi="GHEA Grapalat" w:cs="Sylfaen"/>
          <w:b/>
          <w:sz w:val="20"/>
          <w:szCs w:val="20"/>
          <w:lang w:val="pt-BR"/>
        </w:rPr>
        <w:t>ԱՌԱՐԿԱՆ</w:t>
      </w:r>
    </w:p>
    <w:p w14:paraId="5F50B4E5" w14:textId="77777777" w:rsidR="00CC5FFF" w:rsidRPr="00CC5FFF" w:rsidRDefault="00CC5FFF" w:rsidP="00CC5FFF">
      <w:pPr>
        <w:pStyle w:val="ListParagraph"/>
        <w:ind w:left="1080"/>
        <w:jc w:val="both"/>
        <w:rPr>
          <w:rFonts w:ascii="GHEA Grapalat" w:hAnsi="GHEA Grapalat"/>
          <w:b/>
          <w:sz w:val="20"/>
          <w:szCs w:val="20"/>
          <w:lang w:val="es-ES"/>
        </w:rPr>
      </w:pPr>
    </w:p>
    <w:p w14:paraId="4764CA0E" w14:textId="00DD2E33" w:rsidR="00F02279" w:rsidRPr="00AD3BB8" w:rsidRDefault="00F02279" w:rsidP="00CC5FFF">
      <w:pPr>
        <w:ind w:firstLine="567"/>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813C25">
        <w:rPr>
          <w:rFonts w:ascii="GHEA Grapalat" w:hAnsi="GHEA Grapalat"/>
          <w:b/>
          <w:sz w:val="20"/>
          <w:lang w:val="hy-AM"/>
        </w:rPr>
        <w:t xml:space="preserve">Վաղարշապատ համայնքի </w:t>
      </w:r>
      <w:r w:rsidR="0046027F" w:rsidRPr="0046027F">
        <w:rPr>
          <w:rFonts w:ascii="GHEA Grapalat" w:hAnsi="GHEA Grapalat"/>
          <w:b/>
          <w:sz w:val="20"/>
          <w:lang w:val="hy-AM"/>
        </w:rPr>
        <w:t>Էջմիածին քաղաքի Վ. Տերյան, Սբ. Մ. Խորենացի, Ա. Մանուկյան 1-ին թաղամասի 3 փողոցների, Չարենց թաղամասի շենքերի բակերի և բակային ճանապարհների հիմնանորոգման</w:t>
      </w:r>
      <w:r w:rsidR="0046027F">
        <w:rPr>
          <w:rFonts w:ascii="GHEA Grapalat" w:hAnsi="GHEA Grapalat"/>
          <w:b/>
          <w:sz w:val="20"/>
          <w:lang w:val="hy-AM"/>
        </w:rPr>
        <w:t xml:space="preserve"> </w:t>
      </w: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B7408E">
        <w:rPr>
          <w:rFonts w:ascii="GHEA Grapalat" w:hAnsi="GHEA Grapalat" w:cs="Sylfaen"/>
          <w:b/>
          <w:sz w:val="20"/>
          <w:szCs w:val="20"/>
          <w:lang w:val="hy-AM"/>
        </w:rPr>
        <w:t>ՀՀ ԱՄՎՀ ԲՄԱՇՁԲ 24/1</w:t>
      </w:r>
      <w:r w:rsidR="00237388">
        <w:rPr>
          <w:rFonts w:ascii="GHEA Grapalat" w:hAnsi="GHEA Grapalat" w:cs="Sylfaen"/>
          <w:b/>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1A7F6292" w:rsidR="00F02279" w:rsidRPr="00804BC5" w:rsidRDefault="00F02279" w:rsidP="00CC5FFF">
      <w:pPr>
        <w:ind w:firstLine="567"/>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r>
      <w:r w:rsidRPr="00804BC5">
        <w:rPr>
          <w:rFonts w:ascii="GHEA Grapalat" w:hAnsi="GHEA Grapalat"/>
          <w:sz w:val="20"/>
          <w:szCs w:val="20"/>
          <w:lang w:val="es-ES"/>
        </w:rPr>
        <w:t>Պ</w:t>
      </w:r>
      <w:r w:rsidRPr="00804BC5">
        <w:rPr>
          <w:rFonts w:ascii="GHEA Grapalat" w:hAnsi="GHEA Grapalat" w:cs="Sylfaen"/>
          <w:sz w:val="20"/>
          <w:szCs w:val="20"/>
          <w:lang w:val="pt-BR"/>
        </w:rPr>
        <w:t>այմանագրով</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նախատեսված</w:t>
      </w:r>
      <w:r w:rsidRPr="00804BC5">
        <w:rPr>
          <w:rFonts w:ascii="GHEA Grapalat" w:hAnsi="GHEA Grapalat" w:cs="Times Armenian"/>
          <w:sz w:val="20"/>
          <w:szCs w:val="20"/>
          <w:lang w:val="es-ES"/>
        </w:rPr>
        <w:t xml:space="preserve"> ա</w:t>
      </w:r>
      <w:r w:rsidRPr="00804BC5">
        <w:rPr>
          <w:rFonts w:ascii="GHEA Grapalat" w:hAnsi="GHEA Grapalat" w:cs="Sylfaen"/>
          <w:sz w:val="20"/>
          <w:szCs w:val="20"/>
          <w:lang w:val="pt-BR"/>
        </w:rPr>
        <w:t>շխատանքները</w:t>
      </w:r>
      <w:r w:rsidRPr="00804BC5">
        <w:rPr>
          <w:rFonts w:ascii="GHEA Grapalat" w:hAnsi="GHEA Grapalat" w:cs="Times Armenian"/>
          <w:sz w:val="20"/>
          <w:szCs w:val="20"/>
          <w:lang w:val="es-ES"/>
        </w:rPr>
        <w:t xml:space="preserve"> </w:t>
      </w:r>
      <w:r w:rsidR="00CF7AC3" w:rsidRPr="00804BC5">
        <w:rPr>
          <w:rFonts w:ascii="GHEA Grapalat" w:hAnsi="GHEA Grapalat" w:cs="Times Armenian"/>
          <w:sz w:val="20"/>
          <w:szCs w:val="20"/>
          <w:lang w:val="hy-AM"/>
        </w:rPr>
        <w:t xml:space="preserve">Կապալառուն </w:t>
      </w:r>
      <w:r w:rsidRPr="00804BC5">
        <w:rPr>
          <w:rFonts w:ascii="GHEA Grapalat" w:hAnsi="GHEA Grapalat" w:cs="Sylfaen"/>
          <w:sz w:val="20"/>
          <w:szCs w:val="20"/>
          <w:lang w:val="pt-BR"/>
        </w:rPr>
        <w:t>կատարում</w:t>
      </w:r>
      <w:r w:rsidRPr="00804BC5">
        <w:rPr>
          <w:rFonts w:ascii="GHEA Grapalat" w:hAnsi="GHEA Grapalat" w:cs="Times Armenian"/>
          <w:sz w:val="20"/>
          <w:szCs w:val="20"/>
          <w:lang w:val="es-ES"/>
        </w:rPr>
        <w:t xml:space="preserve"> </w:t>
      </w:r>
      <w:r w:rsidR="00CF7AC3" w:rsidRPr="00804BC5">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804BC5">
        <w:rPr>
          <w:rFonts w:ascii="GHEA Grapalat" w:hAnsi="GHEA Grapalat" w:cs="Times Armenian"/>
          <w:sz w:val="20"/>
          <w:szCs w:val="20"/>
          <w:lang w:val="es-ES"/>
        </w:rPr>
        <w:t xml:space="preserve"> </w:t>
      </w:r>
      <w:r w:rsidR="00CF7AC3" w:rsidRPr="00804BC5">
        <w:rPr>
          <w:rFonts w:ascii="GHEA Grapalat" w:hAnsi="GHEA Grapalat" w:cs="Sylfaen"/>
          <w:sz w:val="20"/>
          <w:szCs w:val="20"/>
          <w:lang w:val="hy-AM"/>
        </w:rPr>
        <w:t>սույն</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պայմանագրի</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անբաժանելի</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մասը</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կազմող</w:t>
      </w:r>
      <w:r w:rsidRPr="00804BC5">
        <w:rPr>
          <w:rFonts w:ascii="GHEA Grapalat" w:hAnsi="GHEA Grapalat" w:cs="Times Armenian"/>
          <w:sz w:val="20"/>
          <w:szCs w:val="20"/>
          <w:lang w:val="es-ES"/>
        </w:rPr>
        <w:t xml:space="preserve"> ա</w:t>
      </w:r>
      <w:r w:rsidRPr="00804BC5">
        <w:rPr>
          <w:rFonts w:ascii="GHEA Grapalat" w:hAnsi="GHEA Grapalat" w:cs="Sylfaen"/>
          <w:sz w:val="20"/>
          <w:szCs w:val="20"/>
          <w:lang w:val="pt-BR"/>
        </w:rPr>
        <w:t>շխատանքի</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ծավալաթերթ</w:t>
      </w:r>
      <w:r w:rsidRPr="00804BC5">
        <w:rPr>
          <w:rFonts w:ascii="GHEA Grapalat" w:hAnsi="GHEA Grapalat" w:cs="Times Armenian"/>
          <w:sz w:val="20"/>
          <w:szCs w:val="20"/>
          <w:lang w:val="es-ES"/>
        </w:rPr>
        <w:t>-</w:t>
      </w:r>
      <w:r w:rsidRPr="00804BC5">
        <w:rPr>
          <w:rFonts w:ascii="GHEA Grapalat" w:hAnsi="GHEA Grapalat" w:cs="Sylfaen"/>
          <w:sz w:val="20"/>
          <w:szCs w:val="20"/>
          <w:lang w:val="pt-BR"/>
        </w:rPr>
        <w:t>նախահաշվին</w:t>
      </w:r>
      <w:r w:rsidR="00237388" w:rsidRPr="00804BC5">
        <w:rPr>
          <w:rFonts w:ascii="GHEA Grapalat" w:hAnsi="GHEA Grapalat" w:cs="Sylfaen"/>
          <w:sz w:val="20"/>
          <w:szCs w:val="20"/>
          <w:lang w:val="hy-AM"/>
        </w:rPr>
        <w:t xml:space="preserve"> </w:t>
      </w:r>
      <w:r w:rsidRPr="00804BC5">
        <w:rPr>
          <w:rFonts w:ascii="GHEA Grapalat" w:hAnsi="GHEA Grapalat" w:cs="Sylfaen"/>
          <w:sz w:val="20"/>
          <w:szCs w:val="20"/>
          <w:lang w:val="pt-BR"/>
        </w:rPr>
        <w:t>համապատասխան</w:t>
      </w:r>
      <w:r w:rsidRPr="00804BC5">
        <w:rPr>
          <w:rFonts w:ascii="GHEA Grapalat" w:hAnsi="GHEA Grapalat" w:cs="Tahoma"/>
          <w:sz w:val="20"/>
          <w:szCs w:val="20"/>
          <w:lang w:val="es-ES"/>
        </w:rPr>
        <w:t>։</w:t>
      </w:r>
    </w:p>
    <w:p w14:paraId="02CCB51B" w14:textId="5DA2EFD0" w:rsidR="00F02279" w:rsidRPr="00804BC5" w:rsidRDefault="00F02279" w:rsidP="00CC5FFF">
      <w:pPr>
        <w:tabs>
          <w:tab w:val="left" w:pos="1134"/>
        </w:tabs>
        <w:ind w:firstLine="567"/>
        <w:jc w:val="both"/>
        <w:rPr>
          <w:rFonts w:ascii="GHEA Grapalat" w:hAnsi="GHEA Grapalat" w:cs="Times Armenian"/>
          <w:vertAlign w:val="superscript"/>
          <w:lang w:val="es-ES"/>
        </w:rPr>
      </w:pPr>
      <w:r w:rsidRPr="00804BC5">
        <w:rPr>
          <w:rFonts w:ascii="GHEA Grapalat" w:hAnsi="GHEA Grapalat"/>
          <w:sz w:val="20"/>
          <w:szCs w:val="20"/>
          <w:lang w:val="es-ES"/>
        </w:rPr>
        <w:t>1.3</w:t>
      </w:r>
      <w:r w:rsidRPr="00804BC5">
        <w:rPr>
          <w:rFonts w:ascii="GHEA Grapalat" w:hAnsi="GHEA Grapalat"/>
          <w:sz w:val="20"/>
          <w:szCs w:val="20"/>
          <w:lang w:val="es-ES"/>
        </w:rPr>
        <w:tab/>
        <w:t>Պ</w:t>
      </w:r>
      <w:r w:rsidRPr="00804BC5">
        <w:rPr>
          <w:rFonts w:ascii="GHEA Grapalat" w:hAnsi="GHEA Grapalat" w:cs="Sylfaen"/>
          <w:sz w:val="20"/>
          <w:szCs w:val="20"/>
          <w:lang w:val="pt-BR"/>
        </w:rPr>
        <w:t>այմանագրով</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նախատեսված</w:t>
      </w:r>
      <w:r w:rsidRPr="00804BC5">
        <w:rPr>
          <w:rFonts w:ascii="GHEA Grapalat" w:hAnsi="GHEA Grapalat" w:cs="Times Armenian"/>
          <w:sz w:val="20"/>
          <w:szCs w:val="20"/>
          <w:lang w:val="es-ES"/>
        </w:rPr>
        <w:t xml:space="preserve"> ա</w:t>
      </w:r>
      <w:r w:rsidRPr="00804BC5">
        <w:rPr>
          <w:rFonts w:ascii="GHEA Grapalat" w:hAnsi="GHEA Grapalat" w:cs="Sylfaen"/>
          <w:sz w:val="20"/>
          <w:szCs w:val="20"/>
          <w:lang w:val="pt-BR"/>
        </w:rPr>
        <w:t>շխատանքները</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սկսվում</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են</w:t>
      </w:r>
      <w:r w:rsidRPr="00804BC5">
        <w:rPr>
          <w:rFonts w:ascii="GHEA Grapalat" w:hAnsi="GHEA Grapalat" w:cs="Times Armenian"/>
          <w:sz w:val="20"/>
          <w:szCs w:val="20"/>
          <w:lang w:val="es-ES"/>
        </w:rPr>
        <w:t xml:space="preserve"> պ</w:t>
      </w:r>
      <w:r w:rsidRPr="00804BC5">
        <w:rPr>
          <w:rFonts w:ascii="GHEA Grapalat" w:hAnsi="GHEA Grapalat" w:cs="Sylfaen"/>
          <w:sz w:val="20"/>
          <w:szCs w:val="20"/>
          <w:lang w:val="pt-BR"/>
        </w:rPr>
        <w:t>այմանագիրն</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ուժի</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մեջ</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մտնելուց</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հետո</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և</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կատարման</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ժամկետը</w:t>
      </w:r>
      <w:r w:rsidRPr="00804BC5">
        <w:rPr>
          <w:rFonts w:ascii="GHEA Grapalat" w:hAnsi="GHEA Grapalat"/>
          <w:sz w:val="20"/>
          <w:szCs w:val="20"/>
          <w:lang w:val="es-ES"/>
        </w:rPr>
        <w:t xml:space="preserve"> </w:t>
      </w:r>
      <w:r w:rsidRPr="00804BC5">
        <w:rPr>
          <w:rFonts w:ascii="GHEA Grapalat" w:hAnsi="GHEA Grapalat" w:cs="Sylfaen"/>
          <w:sz w:val="20"/>
          <w:szCs w:val="20"/>
          <w:lang w:val="pt-BR"/>
        </w:rPr>
        <w:t>սահմանվում</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է</w:t>
      </w:r>
      <w:r w:rsidRPr="00804BC5">
        <w:rPr>
          <w:rFonts w:ascii="GHEA Grapalat" w:hAnsi="GHEA Grapalat" w:cs="Times Armenian"/>
          <w:sz w:val="20"/>
          <w:szCs w:val="20"/>
          <w:lang w:val="es-ES"/>
        </w:rPr>
        <w:t>`</w:t>
      </w:r>
      <w:r w:rsidRPr="00804BC5">
        <w:rPr>
          <w:rFonts w:ascii="GHEA Grapalat" w:hAnsi="GHEA Grapalat" w:cs="Times Armenian"/>
          <w:lang w:val="es-ES"/>
        </w:rPr>
        <w:t xml:space="preserve"> </w:t>
      </w:r>
      <w:r w:rsidR="001A6F1E" w:rsidRPr="00804BC5">
        <w:rPr>
          <w:rFonts w:ascii="GHEA Grapalat" w:hAnsi="GHEA Grapalat" w:cs="Times Armenian"/>
          <w:b/>
          <w:sz w:val="20"/>
          <w:lang w:val="hy-AM"/>
        </w:rPr>
        <w:t>2</w:t>
      </w:r>
      <w:r w:rsidR="00804BC5" w:rsidRPr="00804BC5">
        <w:rPr>
          <w:rFonts w:ascii="GHEA Grapalat" w:hAnsi="GHEA Grapalat" w:cs="Times Armenian"/>
          <w:b/>
          <w:sz w:val="20"/>
          <w:lang w:val="hy-AM"/>
        </w:rPr>
        <w:t>5</w:t>
      </w:r>
      <w:r w:rsidR="001A6F1E" w:rsidRPr="00804BC5">
        <w:rPr>
          <w:rFonts w:ascii="GHEA Grapalat" w:hAnsi="GHEA Grapalat" w:cs="Times Armenian"/>
          <w:b/>
          <w:sz w:val="20"/>
          <w:lang w:val="hy-AM"/>
        </w:rPr>
        <w:t>0</w:t>
      </w:r>
      <w:r w:rsidR="00237388" w:rsidRPr="00804BC5">
        <w:rPr>
          <w:rFonts w:ascii="GHEA Grapalat" w:hAnsi="GHEA Grapalat" w:cs="Times Armenian"/>
          <w:b/>
          <w:sz w:val="20"/>
          <w:lang w:val="hy-AM"/>
        </w:rPr>
        <w:t xml:space="preserve"> օրացուցային օր։</w:t>
      </w:r>
    </w:p>
    <w:p w14:paraId="024C781F" w14:textId="70111C8F" w:rsidR="00F02279" w:rsidRPr="0093002B" w:rsidRDefault="00F02279" w:rsidP="00CC5FFF">
      <w:pPr>
        <w:tabs>
          <w:tab w:val="left" w:pos="1134"/>
        </w:tabs>
        <w:ind w:firstLine="567"/>
        <w:jc w:val="both"/>
        <w:rPr>
          <w:rFonts w:ascii="GHEA Grapalat" w:hAnsi="GHEA Grapalat"/>
          <w:sz w:val="20"/>
          <w:szCs w:val="20"/>
          <w:lang w:val="es-ES"/>
        </w:rPr>
      </w:pPr>
      <w:r w:rsidRPr="00804BC5">
        <w:rPr>
          <w:rFonts w:ascii="GHEA Grapalat" w:hAnsi="GHEA Grapalat" w:cs="Sylfaen"/>
          <w:sz w:val="20"/>
          <w:szCs w:val="20"/>
          <w:lang w:val="pt-BR"/>
        </w:rPr>
        <w:t>Պայմանագրով</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նախատեսված</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առանձին</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տեսակի</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աշխատանքների</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փուլերի</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և</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ծավալների</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կատարման</w:t>
      </w:r>
      <w:r w:rsidRPr="00804BC5">
        <w:rPr>
          <w:rFonts w:ascii="GHEA Grapalat" w:hAnsi="GHEA Grapalat" w:cs="Times Armenian"/>
          <w:sz w:val="20"/>
          <w:szCs w:val="20"/>
          <w:lang w:val="es-ES"/>
        </w:rPr>
        <w:t xml:space="preserve"> </w:t>
      </w:r>
      <w:r w:rsidRPr="00804BC5">
        <w:rPr>
          <w:rFonts w:ascii="GHEA Grapalat" w:hAnsi="GHEA Grapalat" w:cs="Sylfaen"/>
          <w:sz w:val="20"/>
          <w:szCs w:val="20"/>
          <w:lang w:val="pt-BR"/>
        </w:rPr>
        <w:t>ժամկետները</w:t>
      </w:r>
      <w:r w:rsidRPr="00804BC5">
        <w:rPr>
          <w:rFonts w:ascii="GHEA Grapalat" w:hAnsi="GHEA Grapalat" w:cs="Times Armenian"/>
          <w:sz w:val="20"/>
          <w:szCs w:val="20"/>
          <w:lang w:val="es-ES"/>
        </w:rPr>
        <w:t xml:space="preserve"> </w:t>
      </w:r>
      <w:r w:rsidR="00CF7AC3" w:rsidRPr="00804BC5">
        <w:rPr>
          <w:rFonts w:ascii="GHEA Grapalat" w:hAnsi="GHEA Grapalat" w:cs="Sylfaen"/>
          <w:sz w:val="20"/>
          <w:szCs w:val="20"/>
          <w:lang w:val="hy-AM"/>
        </w:rPr>
        <w:t>սահմանված են սույն պայմանագրի</w:t>
      </w:r>
      <w:r w:rsidR="00CF7AC3" w:rsidRPr="00804BC5">
        <w:rPr>
          <w:rFonts w:ascii="GHEA Grapalat" w:hAnsi="GHEA Grapalat" w:cs="Sylfaen"/>
          <w:sz w:val="20"/>
          <w:szCs w:val="20"/>
          <w:lang w:val="es-ES"/>
        </w:rPr>
        <w:t xml:space="preserve"> </w:t>
      </w:r>
      <w:r w:rsidR="00CF7AC3" w:rsidRPr="00804BC5">
        <w:rPr>
          <w:rFonts w:ascii="GHEA Grapalat" w:hAnsi="GHEA Grapalat" w:cs="Sylfaen"/>
          <w:sz w:val="20"/>
          <w:szCs w:val="20"/>
          <w:lang w:val="pt-BR"/>
        </w:rPr>
        <w:t>հավելված</w:t>
      </w:r>
      <w:r w:rsidR="00CF7AC3" w:rsidRPr="00804BC5">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715C39" w:rsidRDefault="00F02279" w:rsidP="00603114">
      <w:pPr>
        <w:tabs>
          <w:tab w:val="left" w:pos="1134"/>
        </w:tabs>
        <w:ind w:firstLine="720"/>
        <w:jc w:val="both"/>
        <w:rPr>
          <w:rFonts w:ascii="GHEA Grapalat" w:hAnsi="GHEA Grapalat"/>
          <w:sz w:val="20"/>
          <w:lang w:val="es-ES"/>
        </w:rPr>
      </w:pPr>
    </w:p>
    <w:p w14:paraId="4E172C1B" w14:textId="085300E3" w:rsidR="00F02279" w:rsidRPr="00715C39" w:rsidRDefault="00F02279" w:rsidP="00F36E16">
      <w:pPr>
        <w:pStyle w:val="ListParagraph"/>
        <w:numPr>
          <w:ilvl w:val="0"/>
          <w:numId w:val="6"/>
        </w:numPr>
        <w:tabs>
          <w:tab w:val="left" w:pos="0"/>
        </w:tabs>
        <w:ind w:left="0" w:firstLine="0"/>
        <w:jc w:val="center"/>
        <w:rPr>
          <w:rFonts w:ascii="GHEA Grapalat" w:hAnsi="GHEA Grapalat" w:cs="Sylfaen"/>
          <w:b/>
          <w:sz w:val="20"/>
          <w:szCs w:val="20"/>
          <w:lang w:val="pt-BR"/>
        </w:rPr>
      </w:pPr>
      <w:r w:rsidRPr="00715C39">
        <w:rPr>
          <w:rFonts w:ascii="GHEA Grapalat" w:hAnsi="GHEA Grapalat" w:cs="Sylfaen"/>
          <w:b/>
          <w:sz w:val="20"/>
          <w:szCs w:val="20"/>
          <w:lang w:val="pt-BR"/>
        </w:rPr>
        <w:t>ԿԱՊԱԼԱՌՈՒԻ</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ՄԻՋՈՑՆԵՐՈՎ</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ԱՇԽԱՏԱՆՔՆԵՐԸ</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ԿԱՏԱՐԵԼԸ</w:t>
      </w:r>
    </w:p>
    <w:p w14:paraId="0427DCEC" w14:textId="77777777" w:rsidR="00715C39" w:rsidRPr="00715C39" w:rsidRDefault="00715C39" w:rsidP="00715C39">
      <w:pPr>
        <w:pStyle w:val="ListParagraph"/>
        <w:tabs>
          <w:tab w:val="left" w:pos="1276"/>
        </w:tabs>
        <w:ind w:left="1080"/>
        <w:jc w:val="both"/>
        <w:rPr>
          <w:rFonts w:ascii="GHEA Grapalat" w:hAnsi="GHEA Grapalat"/>
          <w:b/>
          <w:sz w:val="20"/>
          <w:szCs w:val="20"/>
          <w:lang w:val="es-ES"/>
        </w:rPr>
      </w:pPr>
    </w:p>
    <w:p w14:paraId="6A03E937" w14:textId="197B20E1" w:rsidR="00F02279" w:rsidRPr="0093002B" w:rsidRDefault="00F02279" w:rsidP="00715C39">
      <w:pPr>
        <w:ind w:firstLine="567"/>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715C39">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603114">
      <w:pPr>
        <w:tabs>
          <w:tab w:val="left" w:pos="1276"/>
        </w:tabs>
        <w:ind w:firstLine="720"/>
        <w:jc w:val="both"/>
        <w:rPr>
          <w:rFonts w:ascii="GHEA Grapalat" w:hAnsi="GHEA Grapalat"/>
          <w:b/>
          <w:i/>
          <w:sz w:val="20"/>
          <w:szCs w:val="20"/>
          <w:lang w:val="es-ES"/>
        </w:rPr>
      </w:pPr>
    </w:p>
    <w:p w14:paraId="0177F853" w14:textId="49CF389C" w:rsidR="00F02279" w:rsidRPr="00715C39" w:rsidRDefault="00F02279" w:rsidP="00F36E16">
      <w:pPr>
        <w:pStyle w:val="ListParagraph"/>
        <w:numPr>
          <w:ilvl w:val="0"/>
          <w:numId w:val="6"/>
        </w:numPr>
        <w:tabs>
          <w:tab w:val="left" w:pos="0"/>
        </w:tabs>
        <w:ind w:left="0" w:firstLine="0"/>
        <w:jc w:val="center"/>
        <w:rPr>
          <w:rFonts w:ascii="GHEA Grapalat" w:hAnsi="GHEA Grapalat" w:cs="Times Armenian"/>
          <w:b/>
          <w:sz w:val="20"/>
          <w:szCs w:val="20"/>
          <w:lang w:val="es-ES"/>
        </w:rPr>
      </w:pPr>
      <w:r w:rsidRPr="00715C39">
        <w:rPr>
          <w:rFonts w:ascii="GHEA Grapalat" w:hAnsi="GHEA Grapalat" w:cs="Sylfaen"/>
          <w:b/>
          <w:sz w:val="20"/>
          <w:szCs w:val="20"/>
          <w:lang w:val="pt-BR"/>
        </w:rPr>
        <w:t>ԿՈՂՄԵՐԻ</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ԻՐԱՎՈՒՆՔՆԵՐԸ</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ԵՎ</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ՊԱՐՏԱԿԱՆՈՒԹՅՈՒՆՆԵՐԸ</w:t>
      </w:r>
    </w:p>
    <w:p w14:paraId="37228A2B" w14:textId="77777777" w:rsidR="00715C39" w:rsidRPr="00715C39" w:rsidRDefault="00715C39" w:rsidP="00715C39">
      <w:pPr>
        <w:pStyle w:val="ListParagraph"/>
        <w:tabs>
          <w:tab w:val="left" w:pos="1276"/>
        </w:tabs>
        <w:ind w:left="1080"/>
        <w:jc w:val="both"/>
        <w:rPr>
          <w:rFonts w:ascii="GHEA Grapalat" w:hAnsi="GHEA Grapalat"/>
          <w:b/>
          <w:sz w:val="20"/>
          <w:szCs w:val="20"/>
          <w:lang w:val="es-ES"/>
        </w:rPr>
      </w:pPr>
    </w:p>
    <w:p w14:paraId="727E497D" w14:textId="77777777" w:rsidR="00F02279" w:rsidRPr="0093002B" w:rsidRDefault="00F02279" w:rsidP="00715C39">
      <w:pPr>
        <w:tabs>
          <w:tab w:val="left" w:pos="0"/>
        </w:tabs>
        <w:ind w:firstLine="567"/>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lastRenderedPageBreak/>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11F3061E"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715C39">
      <w:pPr>
        <w:tabs>
          <w:tab w:val="left" w:pos="0"/>
        </w:tabs>
        <w:ind w:firstLine="567"/>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715C39">
      <w:pPr>
        <w:tabs>
          <w:tab w:val="left" w:pos="0"/>
        </w:tabs>
        <w:ind w:firstLine="567"/>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715C39">
      <w:pPr>
        <w:tabs>
          <w:tab w:val="left" w:pos="0"/>
        </w:tabs>
        <w:ind w:firstLine="567"/>
        <w:jc w:val="both"/>
        <w:rPr>
          <w:ins w:id="10" w:author="Sergey Shahnazaryan" w:date="2024-02-09T11:34:00Z"/>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ins w:id="11" w:author="Sergey Shahnazaryan" w:date="2024-02-09T11:34:00Z">
        <w:r w:rsidR="005717D8">
          <w:rPr>
            <w:rFonts w:ascii="GHEA Grapalat" w:hAnsi="GHEA Grapalat" w:cs="Times Armenian"/>
            <w:sz w:val="20"/>
            <w:szCs w:val="20"/>
            <w:lang w:val="es-ES"/>
          </w:rPr>
          <w:t>.</w:t>
        </w:r>
      </w:ins>
    </w:p>
    <w:p w14:paraId="2A61C312" w14:textId="341F7663" w:rsidR="005717D8" w:rsidRPr="00AD3BB8" w:rsidRDefault="005717D8" w:rsidP="00715C39">
      <w:pPr>
        <w:tabs>
          <w:tab w:val="left" w:pos="0"/>
        </w:tabs>
        <w:ind w:firstLine="567"/>
        <w:jc w:val="both"/>
        <w:rPr>
          <w:rFonts w:ascii="GHEA Grapalat" w:hAnsi="GHEA Grapalat" w:cs="Sylfaen"/>
          <w:sz w:val="20"/>
          <w:szCs w:val="20"/>
          <w:lang w:val="hy-AM"/>
        </w:rPr>
      </w:pPr>
      <w:r w:rsidRPr="0085273C">
        <w:rPr>
          <w:rFonts w:ascii="GHEA Grapalat" w:hAnsi="GHEA Grapalat" w:cs="Times Armenian"/>
          <w:sz w:val="20"/>
          <w:szCs w:val="20"/>
          <w:lang w:val="es-ES"/>
        </w:rPr>
        <w:t xml:space="preserve">3.2.5 </w:t>
      </w:r>
      <w:r w:rsidRPr="0085273C">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9C0365" w:rsidRPr="009C0365">
        <w:rPr>
          <w:rFonts w:ascii="GHEA Grapalat" w:hAnsi="GHEA Grapalat" w:cs="Times Armenian"/>
          <w:sz w:val="20"/>
          <w:szCs w:val="20"/>
          <w:lang w:val="es-ES"/>
        </w:rPr>
        <w:t xml:space="preserve">5 </w:t>
      </w:r>
      <w:r w:rsidRPr="0085273C">
        <w:rPr>
          <w:rFonts w:ascii="GHEA Grapalat" w:hAnsi="GHEA Grapalat" w:cs="Times Armenian"/>
          <w:sz w:val="20"/>
          <w:szCs w:val="20"/>
          <w:lang w:val="hy-AM"/>
        </w:rPr>
        <w:t>օրվա ընթացքում:</w:t>
      </w:r>
      <w:r w:rsidR="007230C7" w:rsidRPr="0085273C">
        <w:rPr>
          <w:rFonts w:ascii="GHEA Grapalat" w:hAnsi="GHEA Grapalat" w:cs="Times Armenian"/>
          <w:sz w:val="20"/>
          <w:szCs w:val="20"/>
          <w:lang w:val="hy-AM"/>
        </w:rPr>
        <w:t xml:space="preserve"> </w:t>
      </w:r>
      <w:r w:rsidRPr="0085273C">
        <w:rPr>
          <w:rFonts w:ascii="GHEA Grapalat" w:hAnsi="GHEA Grapalat" w:cs="Sylfaen"/>
          <w:sz w:val="20"/>
          <w:szCs w:val="20"/>
          <w:lang w:val="hy-AM"/>
        </w:rPr>
        <w:t>Ե</w:t>
      </w:r>
      <w:r w:rsidRPr="0085273C">
        <w:rPr>
          <w:rFonts w:ascii="GHEA Grapalat" w:hAnsi="GHEA Grapalat" w:cs="Sylfaen"/>
          <w:sz w:val="20"/>
          <w:szCs w:val="20"/>
          <w:lang w:val="pt-BR"/>
        </w:rPr>
        <w:t>թե</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24938488" w14:textId="77777777" w:rsidR="00F02279" w:rsidRPr="0093002B" w:rsidRDefault="00F02279" w:rsidP="00715C39">
      <w:pPr>
        <w:tabs>
          <w:tab w:val="left" w:pos="0"/>
        </w:tabs>
        <w:ind w:firstLine="567"/>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77777777" w:rsidR="00F02279" w:rsidRPr="0093002B" w:rsidRDefault="00F02279" w:rsidP="00715C39">
      <w:pPr>
        <w:tabs>
          <w:tab w:val="left" w:pos="0"/>
        </w:tabs>
        <w:ind w:firstLine="567"/>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7CF3691A"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675CB7">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715C39">
      <w:pPr>
        <w:tabs>
          <w:tab w:val="left" w:pos="0"/>
        </w:tabs>
        <w:ind w:firstLine="567"/>
        <w:jc w:val="both"/>
        <w:rPr>
          <w:ins w:id="12" w:author="Sergey Shahnazaryan" w:date="2024-02-09T11:22:00Z"/>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ins w:id="13" w:author="Sergey Shahnazaryan" w:date="2024-02-09T11:22:00Z">
        <w:r w:rsidR="000B55AD">
          <w:rPr>
            <w:rFonts w:ascii="GHEA Grapalat" w:hAnsi="GHEA Grapalat" w:cs="Sylfaen"/>
            <w:sz w:val="20"/>
            <w:szCs w:val="20"/>
            <w:lang w:val="hy-AM"/>
          </w:rPr>
          <w:t>՝</w:t>
        </w:r>
      </w:ins>
    </w:p>
    <w:p w14:paraId="62566912" w14:textId="5AE163C7" w:rsidR="000B55AD" w:rsidRPr="0029744D" w:rsidRDefault="000B55AD" w:rsidP="00715C39">
      <w:pPr>
        <w:tabs>
          <w:tab w:val="left" w:pos="0"/>
        </w:tabs>
        <w:ind w:firstLine="567"/>
        <w:jc w:val="both"/>
        <w:rPr>
          <w:ins w:id="14" w:author="Sergey Shahnazaryan" w:date="2024-02-09T11:22:00Z"/>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sidR="0029744D">
        <w:rPr>
          <w:rFonts w:ascii="GHEA Grapalat" w:hAnsi="GHEA Grapalat" w:cs="Sylfaen"/>
          <w:sz w:val="20"/>
          <w:szCs w:val="20"/>
          <w:lang w:val="hy-AM"/>
        </w:rPr>
        <w:t>։</w:t>
      </w:r>
    </w:p>
    <w:p w14:paraId="4A285B9F" w14:textId="766BD068" w:rsidR="00F02279" w:rsidRPr="009C51BA" w:rsidRDefault="000B55AD" w:rsidP="00715C39">
      <w:pPr>
        <w:tabs>
          <w:tab w:val="left" w:pos="0"/>
        </w:tabs>
        <w:ind w:firstLine="567"/>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715C39">
      <w:pPr>
        <w:tabs>
          <w:tab w:val="left" w:pos="0"/>
        </w:tabs>
        <w:ind w:firstLine="567"/>
        <w:jc w:val="both"/>
        <w:rPr>
          <w:rFonts w:ascii="GHEA Grapalat" w:hAnsi="GHEA Grapalat" w:cs="Sylfaen"/>
          <w:sz w:val="20"/>
          <w:szCs w:val="20"/>
          <w:lang w:val="pt-BR"/>
        </w:rPr>
      </w:pPr>
      <w:r w:rsidRPr="0093002B">
        <w:rPr>
          <w:rFonts w:ascii="GHEA Grapalat" w:hAnsi="GHEA Grapalat"/>
          <w:sz w:val="20"/>
          <w:szCs w:val="20"/>
          <w:lang w:val="es-ES"/>
        </w:rPr>
        <w:lastRenderedPageBreak/>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1524DCAC" w:rsidR="00F02279" w:rsidRPr="0093002B" w:rsidRDefault="00F02279" w:rsidP="00715C39">
      <w:pPr>
        <w:tabs>
          <w:tab w:val="left" w:pos="0"/>
        </w:tabs>
        <w:ind w:firstLine="567"/>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EB34FE">
        <w:rPr>
          <w:rFonts w:ascii="GHEA Grapalat" w:hAnsi="GHEA Grapalat" w:cs="Sylfaen"/>
          <w:sz w:val="20"/>
          <w:szCs w:val="20"/>
          <w:lang w:val="es-ES"/>
        </w:rPr>
        <w:t>1095 /</w:t>
      </w:r>
      <w:r w:rsidR="00EB34FE">
        <w:rPr>
          <w:rFonts w:ascii="GHEA Grapalat" w:hAnsi="GHEA Grapalat" w:cs="Sylfaen"/>
          <w:sz w:val="20"/>
          <w:szCs w:val="20"/>
          <w:lang w:val="hy-AM"/>
        </w:rPr>
        <w:t xml:space="preserve">մեկ հազար իննսունհինգ/ </w:t>
      </w:r>
      <w:r w:rsidRPr="0093002B">
        <w:rPr>
          <w:rFonts w:ascii="GHEA Grapalat" w:hAnsi="GHEA Grapalat" w:cs="Sylfaen"/>
          <w:sz w:val="20"/>
          <w:szCs w:val="20"/>
          <w:lang w:val="hy-AM"/>
        </w:rPr>
        <w:t xml:space="preserve">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BA41547" w14:textId="77777777" w:rsidR="00F02279" w:rsidRPr="0093002B" w:rsidRDefault="00F02279" w:rsidP="00715C39">
      <w:pPr>
        <w:tabs>
          <w:tab w:val="left" w:pos="0"/>
        </w:tabs>
        <w:ind w:firstLine="567"/>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35377F67" w14:textId="77777777" w:rsidR="00F02279" w:rsidRPr="0093002B" w:rsidRDefault="00F02279" w:rsidP="00603114">
      <w:pPr>
        <w:tabs>
          <w:tab w:val="left" w:pos="1276"/>
        </w:tabs>
        <w:ind w:firstLine="720"/>
        <w:jc w:val="both"/>
        <w:rPr>
          <w:rFonts w:ascii="GHEA Grapalat" w:hAnsi="GHEA Grapalat" w:cs="Sylfaen"/>
          <w:sz w:val="16"/>
          <w:szCs w:val="16"/>
          <w:u w:val="single"/>
          <w:lang w:val="es-ES"/>
        </w:rPr>
      </w:pPr>
    </w:p>
    <w:p w14:paraId="2D1F509C" w14:textId="00F6CABE" w:rsidR="00F02279" w:rsidRPr="00237388" w:rsidRDefault="00F02279" w:rsidP="00F36E16">
      <w:pPr>
        <w:pStyle w:val="ListParagraph"/>
        <w:numPr>
          <w:ilvl w:val="0"/>
          <w:numId w:val="7"/>
        </w:numPr>
        <w:tabs>
          <w:tab w:val="left" w:pos="0"/>
        </w:tabs>
        <w:ind w:left="0" w:firstLine="0"/>
        <w:jc w:val="center"/>
        <w:rPr>
          <w:rFonts w:ascii="GHEA Grapalat" w:hAnsi="GHEA Grapalat" w:cs="Sylfaen"/>
          <w:b/>
          <w:sz w:val="20"/>
          <w:szCs w:val="20"/>
          <w:lang w:val="hy-AM"/>
        </w:rPr>
      </w:pPr>
      <w:r w:rsidRPr="00237388">
        <w:rPr>
          <w:rFonts w:ascii="GHEA Grapalat" w:hAnsi="GHEA Grapalat" w:cs="Sylfaen"/>
          <w:b/>
          <w:sz w:val="20"/>
          <w:szCs w:val="20"/>
          <w:lang w:val="pt-BR"/>
        </w:rPr>
        <w:t>ԱՇԽԱՏԱՆՔԻ</w:t>
      </w:r>
      <w:r w:rsidRPr="00237388">
        <w:rPr>
          <w:rFonts w:ascii="GHEA Grapalat" w:hAnsi="GHEA Grapalat" w:cs="Times Armenian"/>
          <w:b/>
          <w:sz w:val="20"/>
          <w:szCs w:val="20"/>
          <w:lang w:val="es-ES"/>
        </w:rPr>
        <w:t xml:space="preserve"> </w:t>
      </w:r>
      <w:r w:rsidRPr="00237388">
        <w:rPr>
          <w:rFonts w:ascii="GHEA Grapalat" w:hAnsi="GHEA Grapalat" w:cs="Sylfaen"/>
          <w:b/>
          <w:sz w:val="20"/>
          <w:szCs w:val="20"/>
          <w:lang w:val="pt-BR"/>
        </w:rPr>
        <w:t>ՀԱՆՁՆՄԱՆ</w:t>
      </w:r>
      <w:r w:rsidRPr="00237388">
        <w:rPr>
          <w:rFonts w:ascii="GHEA Grapalat" w:hAnsi="GHEA Grapalat" w:cs="Times Armenian"/>
          <w:b/>
          <w:sz w:val="20"/>
          <w:szCs w:val="20"/>
          <w:lang w:val="es-ES"/>
        </w:rPr>
        <w:t xml:space="preserve"> </w:t>
      </w:r>
      <w:r w:rsidRPr="00237388">
        <w:rPr>
          <w:rFonts w:ascii="GHEA Grapalat" w:hAnsi="GHEA Grapalat" w:cs="Sylfaen"/>
          <w:b/>
          <w:sz w:val="20"/>
          <w:szCs w:val="20"/>
          <w:lang w:val="pt-BR"/>
        </w:rPr>
        <w:t>ԵՎ</w:t>
      </w:r>
      <w:r w:rsidRPr="00237388">
        <w:rPr>
          <w:rFonts w:ascii="GHEA Grapalat" w:hAnsi="GHEA Grapalat" w:cs="Times Armenian"/>
          <w:b/>
          <w:sz w:val="20"/>
          <w:szCs w:val="20"/>
          <w:lang w:val="es-ES"/>
        </w:rPr>
        <w:t xml:space="preserve"> </w:t>
      </w:r>
      <w:r w:rsidRPr="00237388">
        <w:rPr>
          <w:rFonts w:ascii="GHEA Grapalat" w:hAnsi="GHEA Grapalat" w:cs="Sylfaen"/>
          <w:b/>
          <w:sz w:val="20"/>
          <w:szCs w:val="20"/>
          <w:lang w:val="pt-BR"/>
        </w:rPr>
        <w:t>ԸՆԴՈՒՆՄԱՆ</w:t>
      </w:r>
      <w:r w:rsidRPr="00237388">
        <w:rPr>
          <w:rFonts w:ascii="GHEA Grapalat" w:hAnsi="GHEA Grapalat" w:cs="Times Armenian"/>
          <w:b/>
          <w:sz w:val="20"/>
          <w:szCs w:val="20"/>
          <w:lang w:val="es-ES"/>
        </w:rPr>
        <w:t xml:space="preserve"> </w:t>
      </w:r>
      <w:r w:rsidRPr="00237388">
        <w:rPr>
          <w:rFonts w:ascii="GHEA Grapalat" w:hAnsi="GHEA Grapalat" w:cs="Sylfaen"/>
          <w:b/>
          <w:sz w:val="20"/>
          <w:szCs w:val="20"/>
          <w:lang w:val="pt-BR"/>
        </w:rPr>
        <w:t>ԿԱՐԳԸ</w:t>
      </w:r>
    </w:p>
    <w:p w14:paraId="1CCD099F" w14:textId="77777777" w:rsidR="00237388" w:rsidRPr="00237388" w:rsidRDefault="00237388" w:rsidP="00237388">
      <w:pPr>
        <w:pStyle w:val="ListParagraph"/>
        <w:tabs>
          <w:tab w:val="left" w:pos="1276"/>
        </w:tabs>
        <w:jc w:val="both"/>
        <w:rPr>
          <w:rFonts w:ascii="GHEA Grapalat" w:hAnsi="GHEA Grapalat"/>
          <w:b/>
          <w:sz w:val="20"/>
          <w:szCs w:val="20"/>
          <w:lang w:val="hy-AM"/>
        </w:rPr>
      </w:pPr>
    </w:p>
    <w:p w14:paraId="2564415F" w14:textId="35F24B82" w:rsidR="00F02279" w:rsidRPr="0093002B" w:rsidRDefault="00F02279" w:rsidP="00603114">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6E5BB32F" w:rsidR="006D3529" w:rsidRPr="0093002B" w:rsidRDefault="00B436A9" w:rsidP="00603114">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122CA50B" w14:textId="77777777" w:rsidR="00F02279" w:rsidRPr="0093002B" w:rsidRDefault="00F02279" w:rsidP="00603114">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5C2BA59A" w:rsidR="00F02279" w:rsidRPr="0093002B" w:rsidRDefault="00F02279" w:rsidP="00603114">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7230C7">
        <w:rPr>
          <w:rFonts w:ascii="GHEA Grapalat" w:hAnsi="GHEA Grapalat" w:cs="Sylfaen"/>
          <w:sz w:val="20"/>
          <w:szCs w:val="20"/>
          <w:lang w:val="hy-AM"/>
        </w:rPr>
        <w:t xml:space="preserve">5 </w:t>
      </w:r>
      <w:r w:rsidRPr="0093002B">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603114">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w:t>
      </w:r>
      <w:r w:rsidRPr="0093002B">
        <w:rPr>
          <w:rFonts w:ascii="GHEA Grapalat" w:hAnsi="GHEA Grapalat" w:cs="Sylfaen"/>
          <w:sz w:val="20"/>
          <w:szCs w:val="20"/>
          <w:lang w:val="pt-BR"/>
        </w:rPr>
        <w:lastRenderedPageBreak/>
        <w:t>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603114">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603114">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603114">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603114">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603114">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603114">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603114">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603114">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603114">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603114">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603114">
      <w:pPr>
        <w:tabs>
          <w:tab w:val="left" w:pos="1276"/>
        </w:tabs>
        <w:ind w:firstLine="720"/>
        <w:jc w:val="both"/>
        <w:rPr>
          <w:rFonts w:ascii="GHEA Grapalat" w:hAnsi="GHEA Grapalat"/>
          <w:lang w:val="hy-AM"/>
        </w:rPr>
      </w:pPr>
    </w:p>
    <w:p w14:paraId="292BE9D0" w14:textId="42BA4B95" w:rsidR="00F02279" w:rsidRPr="00817D40" w:rsidRDefault="00F02279" w:rsidP="00F36E16">
      <w:pPr>
        <w:pStyle w:val="ListParagraph"/>
        <w:numPr>
          <w:ilvl w:val="0"/>
          <w:numId w:val="7"/>
        </w:numPr>
        <w:tabs>
          <w:tab w:val="left" w:pos="1276"/>
        </w:tabs>
        <w:ind w:left="0" w:firstLine="0"/>
        <w:jc w:val="center"/>
        <w:rPr>
          <w:rFonts w:ascii="GHEA Grapalat" w:hAnsi="GHEA Grapalat"/>
          <w:b/>
          <w:sz w:val="20"/>
          <w:szCs w:val="20"/>
          <w:lang w:val="hy-AM"/>
        </w:rPr>
      </w:pPr>
      <w:r w:rsidRPr="00817D40">
        <w:rPr>
          <w:rFonts w:ascii="GHEA Grapalat" w:hAnsi="GHEA Grapalat" w:cs="Sylfaen"/>
          <w:b/>
          <w:sz w:val="20"/>
          <w:szCs w:val="20"/>
          <w:lang w:val="hy-AM"/>
        </w:rPr>
        <w:t>ԱՇԽԱՏԱՆՔԻ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ԳԻՆԸ</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ԵՎ</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ՎԱՐՁԱՏՐՈՒԹՅՈՒՆԸ</w:t>
      </w:r>
    </w:p>
    <w:p w14:paraId="14B5A277" w14:textId="77777777" w:rsidR="00F02279" w:rsidRPr="0093002B" w:rsidRDefault="00F02279" w:rsidP="00603114">
      <w:pPr>
        <w:tabs>
          <w:tab w:val="left" w:pos="1276"/>
        </w:tabs>
        <w:ind w:firstLine="720"/>
        <w:jc w:val="both"/>
        <w:rPr>
          <w:rFonts w:ascii="GHEA Grapalat" w:hAnsi="GHEA Grapalat"/>
          <w:sz w:val="20"/>
          <w:szCs w:val="20"/>
          <w:lang w:val="hy-AM"/>
        </w:rPr>
      </w:pPr>
    </w:p>
    <w:p w14:paraId="594F145F" w14:textId="77777777" w:rsidR="007230C7"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007230C7" w:rsidRPr="008323F1">
        <w:rPr>
          <w:rFonts w:ascii="GHEA Grapalat" w:hAnsi="GHEA Grapalat" w:cs="Times Armenian"/>
          <w:sz w:val="20"/>
          <w:szCs w:val="20"/>
          <w:lang w:val="hy-AM"/>
        </w:rPr>
        <w:t>-</w:t>
      </w:r>
      <w:r w:rsidR="007230C7">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ՀՀ</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դրամ</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որից</w:t>
      </w:r>
      <w:r w:rsidR="007230C7" w:rsidRPr="008323F1">
        <w:rPr>
          <w:rFonts w:ascii="GHEA Grapalat" w:hAnsi="GHEA Grapalat" w:cs="Times Armenian"/>
          <w:sz w:val="20"/>
          <w:szCs w:val="20"/>
          <w:lang w:val="hy-AM"/>
        </w:rPr>
        <w:t xml:space="preserve"> -</w:t>
      </w:r>
      <w:r w:rsidR="007230C7">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ՀՀ</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դրամը</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ԱԱՀ</w:t>
      </w:r>
      <w:r w:rsidR="007230C7" w:rsidRPr="008323F1">
        <w:rPr>
          <w:rFonts w:ascii="GHEA Grapalat" w:hAnsi="GHEA Grapalat" w:cs="Times Armenian"/>
          <w:sz w:val="20"/>
          <w:szCs w:val="20"/>
          <w:lang w:val="hy-AM"/>
        </w:rPr>
        <w:t>-</w:t>
      </w:r>
      <w:r w:rsidR="007230C7" w:rsidRPr="008323F1">
        <w:rPr>
          <w:rFonts w:ascii="GHEA Grapalat" w:hAnsi="GHEA Grapalat" w:cs="Sylfaen"/>
          <w:sz w:val="20"/>
          <w:szCs w:val="20"/>
          <w:lang w:val="hy-AM"/>
        </w:rPr>
        <w:t>ն</w:t>
      </w:r>
      <w:r w:rsidR="007230C7" w:rsidRPr="008323F1">
        <w:rPr>
          <w:rFonts w:ascii="GHEA Grapalat" w:hAnsi="GHEA Grapalat" w:cs="Tahoma"/>
          <w:sz w:val="20"/>
          <w:szCs w:val="20"/>
          <w:lang w:val="hy-AM"/>
        </w:rPr>
        <w:t>։</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Գինը</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ներառում</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է</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Կապալառուի</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կողմից</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իրականացվող</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բոլոր</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ծախսերը</w:t>
      </w:r>
      <w:r w:rsidR="007230C7">
        <w:rPr>
          <w:rFonts w:ascii="GHEA Grapalat" w:hAnsi="GHEA Grapalat" w:cs="Sylfaen"/>
          <w:sz w:val="20"/>
          <w:szCs w:val="20"/>
          <w:lang w:val="hy-AM"/>
        </w:rPr>
        <w:t>։</w:t>
      </w:r>
    </w:p>
    <w:p w14:paraId="5454A64B" w14:textId="4B5E8A09" w:rsidR="00F02279" w:rsidRPr="0093002B" w:rsidRDefault="00F02279" w:rsidP="00817D40">
      <w:pPr>
        <w:tabs>
          <w:tab w:val="num" w:pos="0"/>
          <w:tab w:val="left" w:pos="720"/>
          <w:tab w:val="num" w:pos="900"/>
        </w:tabs>
        <w:ind w:firstLine="567"/>
        <w:jc w:val="both"/>
        <w:rPr>
          <w:rFonts w:ascii="GHEA Grapalat" w:hAnsi="GHEA Grapalat"/>
          <w:sz w:val="20"/>
          <w:szCs w:val="20"/>
          <w:lang w:val="hy-AM"/>
        </w:rPr>
      </w:pP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64D76DD1" w:rsidR="00BF3BA4" w:rsidRPr="0093002B" w:rsidRDefault="00F02279" w:rsidP="00817D40">
      <w:pPr>
        <w:tabs>
          <w:tab w:val="num" w:pos="0"/>
          <w:tab w:val="left" w:pos="720"/>
          <w:tab w:val="num" w:pos="900"/>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379CD52D" w:rsidR="009D092B" w:rsidRPr="0093002B" w:rsidRDefault="00F02279" w:rsidP="00817D40">
      <w:pPr>
        <w:tabs>
          <w:tab w:val="num" w:pos="0"/>
          <w:tab w:val="left" w:pos="720"/>
          <w:tab w:val="num" w:pos="900"/>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Pr="0093002B">
        <w:rPr>
          <w:rFonts w:ascii="GHEA Grapalat" w:hAnsi="GHEA Grapalat" w:cs="Sylfaen"/>
          <w:sz w:val="20"/>
          <w:szCs w:val="20"/>
          <w:lang w:val="hy-AM"/>
        </w:rPr>
        <w:t xml:space="preserve">ներին, բայց ոչ ուշ, քան մինչև տվյալ տարվա դեկտեմբերի </w:t>
      </w:r>
      <w:r w:rsidR="00124EC0">
        <w:rPr>
          <w:rFonts w:ascii="GHEA Grapalat" w:hAnsi="GHEA Grapalat" w:cs="Sylfaen"/>
          <w:sz w:val="20"/>
          <w:szCs w:val="20"/>
          <w:lang w:val="hy-AM"/>
        </w:rPr>
        <w:t>29</w:t>
      </w:r>
      <w:r w:rsidRPr="0093002B">
        <w:rPr>
          <w:rFonts w:ascii="GHEA Grapalat" w:hAnsi="GHEA Grapalat" w:cs="Sylfaen"/>
          <w:sz w:val="20"/>
          <w:szCs w:val="20"/>
          <w:lang w:val="hy-AM"/>
        </w:rPr>
        <w:t>-ը։</w:t>
      </w:r>
    </w:p>
    <w:p w14:paraId="5150D904" w14:textId="16AAE88E" w:rsidR="009D092B" w:rsidRDefault="009D092B" w:rsidP="00817D40">
      <w:pPr>
        <w:ind w:firstLine="567"/>
        <w:jc w:val="both"/>
        <w:rPr>
          <w:rFonts w:ascii="GHEA Grapalat" w:hAnsi="GHEA Grapalat"/>
          <w:sz w:val="20"/>
          <w:lang w:val="hy-AM"/>
        </w:rPr>
      </w:pPr>
      <w:r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p>
    <w:p w14:paraId="76A4B92F" w14:textId="77777777" w:rsidR="00F23F68" w:rsidRPr="00FB1EC7" w:rsidRDefault="00F23F68" w:rsidP="00817D40">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lastRenderedPageBreak/>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817D40">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817D40">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817D40">
      <w:pPr>
        <w:tabs>
          <w:tab w:val="left" w:pos="1276"/>
        </w:tabs>
        <w:ind w:firstLine="567"/>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817D40">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0C139A6D" w14:textId="0BED2D25" w:rsidR="00F23F68" w:rsidRPr="0093002B" w:rsidDel="00F23F68" w:rsidRDefault="00F23F68" w:rsidP="00603114">
      <w:pPr>
        <w:ind w:firstLine="709"/>
        <w:jc w:val="both"/>
        <w:rPr>
          <w:del w:id="15" w:author="Sergey Shahnazaryan" w:date="2024-02-09T11:01:00Z"/>
          <w:rFonts w:ascii="GHEA Grapalat" w:hAnsi="GHEA Grapalat"/>
          <w:sz w:val="20"/>
          <w:lang w:val="hy-AM"/>
        </w:rPr>
      </w:pPr>
    </w:p>
    <w:p w14:paraId="7B957D65" w14:textId="15CACFD6" w:rsidR="00F02279" w:rsidRPr="00817D40" w:rsidRDefault="00F02279" w:rsidP="00F36E16">
      <w:pPr>
        <w:pStyle w:val="ListParagraph"/>
        <w:numPr>
          <w:ilvl w:val="0"/>
          <w:numId w:val="7"/>
        </w:numPr>
        <w:tabs>
          <w:tab w:val="left" w:pos="1276"/>
        </w:tabs>
        <w:ind w:left="0" w:firstLine="0"/>
        <w:jc w:val="center"/>
        <w:rPr>
          <w:rFonts w:ascii="GHEA Grapalat" w:hAnsi="GHEA Grapalat" w:cs="Sylfaen"/>
          <w:b/>
          <w:sz w:val="20"/>
          <w:szCs w:val="20"/>
          <w:lang w:val="hy-AM"/>
        </w:rPr>
      </w:pPr>
      <w:r w:rsidRPr="00817D40">
        <w:rPr>
          <w:rFonts w:ascii="GHEA Grapalat" w:hAnsi="GHEA Grapalat" w:cs="Sylfaen"/>
          <w:b/>
          <w:sz w:val="20"/>
          <w:szCs w:val="20"/>
          <w:lang w:val="hy-AM"/>
        </w:rPr>
        <w:t>ԿՈՂՄԵՐԻ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ՊԱՏԱՍԽԱՆԱՏՎՈՒԹՅՈՒՆԸ</w:t>
      </w:r>
    </w:p>
    <w:p w14:paraId="35A854D2" w14:textId="77777777" w:rsidR="00817D40" w:rsidRPr="00817D40" w:rsidRDefault="00817D40" w:rsidP="00817D40">
      <w:pPr>
        <w:pStyle w:val="ListParagraph"/>
        <w:tabs>
          <w:tab w:val="left" w:pos="1276"/>
        </w:tabs>
        <w:jc w:val="both"/>
        <w:rPr>
          <w:rFonts w:ascii="GHEA Grapalat" w:hAnsi="GHEA Grapalat"/>
          <w:b/>
          <w:sz w:val="20"/>
          <w:szCs w:val="20"/>
          <w:lang w:val="hy-AM"/>
        </w:rPr>
      </w:pPr>
    </w:p>
    <w:p w14:paraId="30F8903E" w14:textId="77777777"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4E3F80F6" w:rsidR="00F02279" w:rsidRPr="0093002B" w:rsidRDefault="00F02279" w:rsidP="00817D40">
      <w:pPr>
        <w:ind w:firstLine="567"/>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817D40">
      <w:pPr>
        <w:tabs>
          <w:tab w:val="left" w:pos="1276"/>
        </w:tabs>
        <w:ind w:firstLine="567"/>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75432FEF" w:rsidR="00CA24B0" w:rsidRPr="0093002B" w:rsidRDefault="00993BA8" w:rsidP="00817D40">
      <w:pPr>
        <w:pStyle w:val="NormalWeb"/>
        <w:shd w:val="clear" w:color="auto" w:fill="FFFFFF"/>
        <w:spacing w:before="0" w:beforeAutospacing="0" w:after="0" w:afterAutospacing="0"/>
        <w:ind w:firstLine="567"/>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p w14:paraId="3E13A68B" w14:textId="77777777" w:rsidR="00CA24B0" w:rsidRPr="0093002B" w:rsidDel="009C18DC" w:rsidRDefault="00CA24B0" w:rsidP="00603114">
      <w:pPr>
        <w:pStyle w:val="NormalWeb"/>
        <w:shd w:val="clear" w:color="auto" w:fill="FFFFFF"/>
        <w:spacing w:before="0" w:beforeAutospacing="0" w:after="0" w:afterAutospacing="0"/>
        <w:ind w:firstLine="375"/>
        <w:jc w:val="center"/>
        <w:rPr>
          <w:rFonts w:ascii="GHEA Grapalat" w:hAnsi="GHEA Grapalat" w:cs="Sylfaen"/>
          <w:sz w:val="20"/>
          <w:szCs w:val="20"/>
          <w:lang w:val="hy-AM"/>
        </w:rPr>
      </w:pPr>
    </w:p>
    <w:tbl>
      <w:tblPr>
        <w:tblW w:w="11425"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3633"/>
        <w:gridCol w:w="3402"/>
        <w:gridCol w:w="1984"/>
        <w:gridCol w:w="1884"/>
      </w:tblGrid>
      <w:tr w:rsidR="00124EC0" w:rsidRPr="00DB582C" w14:paraId="2EB3CA7B" w14:textId="77777777" w:rsidTr="00817D40">
        <w:trPr>
          <w:jc w:val="center"/>
        </w:trPr>
        <w:tc>
          <w:tcPr>
            <w:tcW w:w="522" w:type="dxa"/>
            <w:vAlign w:val="center"/>
          </w:tcPr>
          <w:p w14:paraId="732D7ED0" w14:textId="77777777" w:rsidR="00124EC0" w:rsidRPr="00615658" w:rsidRDefault="00124EC0" w:rsidP="00E52DBB">
            <w:pPr>
              <w:pStyle w:val="ListParagraph"/>
              <w:ind w:left="0"/>
              <w:jc w:val="center"/>
              <w:rPr>
                <w:rFonts w:ascii="GHEA Grapalat" w:hAnsi="GHEA Grapalat"/>
                <w:b/>
                <w:sz w:val="18"/>
                <w:szCs w:val="18"/>
              </w:rPr>
            </w:pPr>
            <w:r w:rsidRPr="00615658">
              <w:rPr>
                <w:rFonts w:ascii="GHEA Grapalat" w:hAnsi="GHEA Grapalat"/>
                <w:b/>
                <w:sz w:val="18"/>
                <w:szCs w:val="18"/>
              </w:rPr>
              <w:t>N</w:t>
            </w:r>
          </w:p>
        </w:tc>
        <w:tc>
          <w:tcPr>
            <w:tcW w:w="3633" w:type="dxa"/>
            <w:vAlign w:val="center"/>
          </w:tcPr>
          <w:p w14:paraId="3366DB23" w14:textId="77777777" w:rsidR="00124EC0" w:rsidRPr="00615658" w:rsidRDefault="00124EC0" w:rsidP="00E52DBB">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Խախտումը</w:t>
            </w:r>
          </w:p>
        </w:tc>
        <w:tc>
          <w:tcPr>
            <w:tcW w:w="3402" w:type="dxa"/>
            <w:vAlign w:val="center"/>
          </w:tcPr>
          <w:p w14:paraId="0BF1A503" w14:textId="77777777" w:rsidR="00124EC0" w:rsidRPr="00615658" w:rsidRDefault="00124EC0" w:rsidP="00E52DBB">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Պատասխանատվությունը</w:t>
            </w:r>
          </w:p>
        </w:tc>
        <w:tc>
          <w:tcPr>
            <w:tcW w:w="1984" w:type="dxa"/>
            <w:vAlign w:val="center"/>
          </w:tcPr>
          <w:p w14:paraId="505408A7" w14:textId="77777777" w:rsidR="00124EC0" w:rsidRPr="00615658" w:rsidRDefault="00124EC0" w:rsidP="00E52DBB">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Խախտումը վերացնելու համար տրամադրվող ժամկետները</w:t>
            </w:r>
          </w:p>
        </w:tc>
        <w:tc>
          <w:tcPr>
            <w:tcW w:w="1884" w:type="dxa"/>
            <w:vAlign w:val="center"/>
          </w:tcPr>
          <w:p w14:paraId="42DCE115" w14:textId="77777777" w:rsidR="00124EC0" w:rsidRPr="00615658" w:rsidRDefault="00124EC0" w:rsidP="00E52DBB">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Խախտումը կրկնվելու դեպքում տրամադրվող ժամկետները</w:t>
            </w:r>
          </w:p>
        </w:tc>
      </w:tr>
      <w:tr w:rsidR="00124EC0" w:rsidRPr="00615658" w14:paraId="1A89952D" w14:textId="77777777" w:rsidTr="00817D40">
        <w:trPr>
          <w:jc w:val="center"/>
        </w:trPr>
        <w:tc>
          <w:tcPr>
            <w:tcW w:w="522" w:type="dxa"/>
            <w:vAlign w:val="center"/>
          </w:tcPr>
          <w:p w14:paraId="6E4DDBBD"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2</w:t>
            </w:r>
          </w:p>
        </w:tc>
        <w:tc>
          <w:tcPr>
            <w:tcW w:w="3633" w:type="dxa"/>
            <w:vAlign w:val="center"/>
          </w:tcPr>
          <w:p w14:paraId="3BF3D1FA" w14:textId="77777777" w:rsidR="00124EC0" w:rsidRPr="00615658" w:rsidRDefault="00124EC0" w:rsidP="00E52DBB">
            <w:pPr>
              <w:jc w:val="center"/>
              <w:rPr>
                <w:rFonts w:ascii="GHEA Grapalat" w:hAnsi="GHEA Grapalat"/>
                <w:sz w:val="18"/>
                <w:szCs w:val="18"/>
                <w:lang w:val="hy-AM"/>
              </w:rPr>
            </w:pPr>
            <w:r w:rsidRPr="00615658">
              <w:rPr>
                <w:rFonts w:ascii="GHEA Grapalat" w:hAnsi="GHEA Grapalat"/>
                <w:sz w:val="18"/>
                <w:szCs w:val="18"/>
                <w:lang w:val="hy-AM"/>
              </w:rPr>
              <w:t>Կապալառուն չունի շինարարական թափոնների տեղակայման վայրի համար թույլտվություն</w:t>
            </w:r>
          </w:p>
        </w:tc>
        <w:tc>
          <w:tcPr>
            <w:tcW w:w="3402" w:type="dxa"/>
            <w:vAlign w:val="center"/>
          </w:tcPr>
          <w:p w14:paraId="13CB4874"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78A73B71"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3 օր</w:t>
            </w:r>
          </w:p>
        </w:tc>
        <w:tc>
          <w:tcPr>
            <w:tcW w:w="1884" w:type="dxa"/>
            <w:vAlign w:val="center"/>
          </w:tcPr>
          <w:p w14:paraId="42A04BD2"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Չի տրամադրվում</w:t>
            </w:r>
          </w:p>
        </w:tc>
      </w:tr>
      <w:tr w:rsidR="00124EC0" w:rsidRPr="00DB582C" w14:paraId="555609FF" w14:textId="77777777" w:rsidTr="00817D40">
        <w:trPr>
          <w:trHeight w:val="2204"/>
          <w:jc w:val="center"/>
        </w:trPr>
        <w:tc>
          <w:tcPr>
            <w:tcW w:w="522" w:type="dxa"/>
            <w:vAlign w:val="center"/>
          </w:tcPr>
          <w:p w14:paraId="2B2CA9AE"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3</w:t>
            </w:r>
          </w:p>
        </w:tc>
        <w:tc>
          <w:tcPr>
            <w:tcW w:w="3633" w:type="dxa"/>
            <w:vAlign w:val="center"/>
          </w:tcPr>
          <w:p w14:paraId="6B7632E1" w14:textId="77777777" w:rsidR="00124EC0" w:rsidRPr="00615658" w:rsidRDefault="00124EC0" w:rsidP="00E52DBB">
            <w:pPr>
              <w:pStyle w:val="Default"/>
              <w:jc w:val="center"/>
              <w:rPr>
                <w:rFonts w:ascii="GHEA Grapalat" w:hAnsi="GHEA Grapalat"/>
                <w:sz w:val="18"/>
                <w:szCs w:val="18"/>
                <w:lang w:val="hy-AM"/>
              </w:rPr>
            </w:pPr>
            <w:r w:rsidRPr="00615658">
              <w:rPr>
                <w:rFonts w:ascii="GHEA Grapalat" w:hAnsi="GHEA Grapalat"/>
                <w:sz w:val="18"/>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402" w:type="dxa"/>
            <w:vAlign w:val="center"/>
          </w:tcPr>
          <w:p w14:paraId="308AC432"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56957FB7"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 օր</w:t>
            </w:r>
          </w:p>
        </w:tc>
        <w:tc>
          <w:tcPr>
            <w:tcW w:w="1884" w:type="dxa"/>
            <w:vAlign w:val="center"/>
          </w:tcPr>
          <w:p w14:paraId="4051693F" w14:textId="77777777" w:rsidR="00124EC0" w:rsidRPr="00615658" w:rsidRDefault="00124EC0" w:rsidP="00E52DBB">
            <w:pPr>
              <w:jc w:val="center"/>
              <w:rPr>
                <w:rFonts w:ascii="GHEA Grapalat" w:hAnsi="GHEA Grapalat"/>
                <w:sz w:val="18"/>
                <w:szCs w:val="18"/>
                <w:lang w:val="hy-AM"/>
              </w:rPr>
            </w:pPr>
            <w:r w:rsidRPr="00615658">
              <w:rPr>
                <w:rFonts w:ascii="GHEA Grapalat" w:hAnsi="GHEA Grapalat"/>
                <w:sz w:val="18"/>
                <w:szCs w:val="18"/>
                <w:lang w:val="hy-AM"/>
              </w:rPr>
              <w:t>1) Շին. աղբի մասով – Չի տրամադրվում</w:t>
            </w:r>
          </w:p>
          <w:p w14:paraId="0E3F6098" w14:textId="77777777" w:rsidR="00124EC0" w:rsidRPr="00615658" w:rsidRDefault="00124EC0" w:rsidP="00E52DBB">
            <w:pPr>
              <w:jc w:val="center"/>
              <w:rPr>
                <w:rFonts w:ascii="GHEA Grapalat" w:hAnsi="GHEA Grapalat"/>
                <w:sz w:val="18"/>
                <w:szCs w:val="18"/>
                <w:lang w:val="hy-AM"/>
              </w:rPr>
            </w:pPr>
            <w:r w:rsidRPr="00615658">
              <w:rPr>
                <w:rFonts w:ascii="GHEA Grapalat" w:hAnsi="GHEA Grapalat"/>
                <w:sz w:val="18"/>
                <w:szCs w:val="18"/>
                <w:lang w:val="hy-AM"/>
              </w:rPr>
              <w:t>2) Կենցաղային թափոնների և օտար առարկաների մասով – 1 օր</w:t>
            </w:r>
          </w:p>
          <w:p w14:paraId="30695E5E" w14:textId="77777777" w:rsidR="00124EC0" w:rsidRPr="00615658" w:rsidRDefault="00124EC0" w:rsidP="00E52DBB">
            <w:pPr>
              <w:pStyle w:val="ListParagraph"/>
              <w:ind w:left="0"/>
              <w:jc w:val="center"/>
              <w:rPr>
                <w:rFonts w:ascii="GHEA Grapalat" w:hAnsi="GHEA Grapalat"/>
                <w:sz w:val="18"/>
                <w:szCs w:val="18"/>
                <w:lang w:val="hy-AM"/>
              </w:rPr>
            </w:pPr>
          </w:p>
        </w:tc>
      </w:tr>
      <w:tr w:rsidR="00124EC0" w:rsidRPr="00615658" w14:paraId="0E91A53E" w14:textId="77777777" w:rsidTr="00817D40">
        <w:trPr>
          <w:jc w:val="center"/>
        </w:trPr>
        <w:tc>
          <w:tcPr>
            <w:tcW w:w="522" w:type="dxa"/>
            <w:vAlign w:val="center"/>
          </w:tcPr>
          <w:p w14:paraId="60CA7146"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4</w:t>
            </w:r>
          </w:p>
        </w:tc>
        <w:tc>
          <w:tcPr>
            <w:tcW w:w="3633" w:type="dxa"/>
            <w:vAlign w:val="center"/>
          </w:tcPr>
          <w:p w14:paraId="51686B03" w14:textId="77777777" w:rsidR="00124EC0" w:rsidRPr="00615658" w:rsidRDefault="00124EC0" w:rsidP="00E52DBB">
            <w:pPr>
              <w:pStyle w:val="Default"/>
              <w:jc w:val="center"/>
              <w:rPr>
                <w:rFonts w:ascii="GHEA Grapalat" w:hAnsi="GHEA Grapalat"/>
                <w:sz w:val="18"/>
                <w:szCs w:val="18"/>
                <w:lang w:val="hy-AM"/>
              </w:rPr>
            </w:pPr>
            <w:r w:rsidRPr="00615658">
              <w:rPr>
                <w:rFonts w:ascii="GHEA Grapalat" w:hAnsi="GHEA Grapalat"/>
                <w:sz w:val="18"/>
                <w:szCs w:val="18"/>
                <w:lang w:val="hy-AM"/>
              </w:rPr>
              <w:t>Գրունտի հանույթից առաջացած ավելցուկային նյութը և հողի բերրի շերտը չեն տեղափոխվում և պահվում  հատուկ նախատեսված վայրերում</w:t>
            </w:r>
          </w:p>
        </w:tc>
        <w:tc>
          <w:tcPr>
            <w:tcW w:w="3402" w:type="dxa"/>
            <w:vAlign w:val="center"/>
          </w:tcPr>
          <w:p w14:paraId="2DDE311A"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400E7236"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2 օր</w:t>
            </w:r>
          </w:p>
        </w:tc>
        <w:tc>
          <w:tcPr>
            <w:tcW w:w="1884" w:type="dxa"/>
            <w:vAlign w:val="center"/>
          </w:tcPr>
          <w:p w14:paraId="05404B33"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Չի տրամադրվում</w:t>
            </w:r>
          </w:p>
        </w:tc>
      </w:tr>
      <w:tr w:rsidR="00124EC0" w:rsidRPr="00615658" w14:paraId="783F5168" w14:textId="77777777" w:rsidTr="00817D40">
        <w:trPr>
          <w:jc w:val="center"/>
        </w:trPr>
        <w:tc>
          <w:tcPr>
            <w:tcW w:w="522" w:type="dxa"/>
            <w:vAlign w:val="center"/>
          </w:tcPr>
          <w:p w14:paraId="28B39A3D"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7</w:t>
            </w:r>
          </w:p>
        </w:tc>
        <w:tc>
          <w:tcPr>
            <w:tcW w:w="3633" w:type="dxa"/>
            <w:vAlign w:val="center"/>
          </w:tcPr>
          <w:p w14:paraId="0D30D148" w14:textId="77777777" w:rsidR="00124EC0" w:rsidRPr="00615658" w:rsidRDefault="00124EC0" w:rsidP="00E52DBB">
            <w:pPr>
              <w:pStyle w:val="Default"/>
              <w:jc w:val="center"/>
              <w:rPr>
                <w:rFonts w:ascii="GHEA Grapalat" w:hAnsi="GHEA Grapalat"/>
                <w:sz w:val="18"/>
                <w:szCs w:val="18"/>
                <w:lang w:val="hy-AM"/>
              </w:rPr>
            </w:pPr>
            <w:r w:rsidRPr="00615658">
              <w:rPr>
                <w:rFonts w:ascii="GHEA Grapalat" w:hAnsi="GHEA Grapalat"/>
                <w:sz w:val="18"/>
                <w:szCs w:val="18"/>
                <w:lang w:val="hy-AM"/>
              </w:rPr>
              <w:t>Հասարակությանը իրազեկելու նպատակով անհրաժեշտ տեղեկատվական վահանակները տեղադրված չեն (ծրագծի սկզբում և վերջում)</w:t>
            </w:r>
          </w:p>
        </w:tc>
        <w:tc>
          <w:tcPr>
            <w:tcW w:w="3402" w:type="dxa"/>
            <w:vAlign w:val="center"/>
          </w:tcPr>
          <w:p w14:paraId="24D976B3"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45AB65B4"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5 օր</w:t>
            </w:r>
          </w:p>
        </w:tc>
        <w:tc>
          <w:tcPr>
            <w:tcW w:w="1884" w:type="dxa"/>
            <w:vAlign w:val="center"/>
          </w:tcPr>
          <w:p w14:paraId="5B697877"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Չի տրամադրվում</w:t>
            </w:r>
          </w:p>
        </w:tc>
      </w:tr>
      <w:tr w:rsidR="00124EC0" w:rsidRPr="00DB582C" w14:paraId="772386FE" w14:textId="77777777" w:rsidTr="00817D40">
        <w:trPr>
          <w:jc w:val="center"/>
        </w:trPr>
        <w:tc>
          <w:tcPr>
            <w:tcW w:w="522" w:type="dxa"/>
            <w:vAlign w:val="center"/>
          </w:tcPr>
          <w:p w14:paraId="3022FD5D"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8</w:t>
            </w:r>
          </w:p>
        </w:tc>
        <w:tc>
          <w:tcPr>
            <w:tcW w:w="3633" w:type="dxa"/>
            <w:vAlign w:val="center"/>
          </w:tcPr>
          <w:p w14:paraId="495EB8EB"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 xml:space="preserve">Վտանգավոր տեղամասը ցանկապատված չէ, շինարարական </w:t>
            </w:r>
            <w:r w:rsidRPr="00615658">
              <w:rPr>
                <w:rFonts w:ascii="GHEA Grapalat" w:hAnsi="GHEA Grapalat"/>
                <w:sz w:val="18"/>
                <w:szCs w:val="18"/>
                <w:lang w:val="hy-AM"/>
              </w:rPr>
              <w:lastRenderedPageBreak/>
              <w:t>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402" w:type="dxa"/>
            <w:vAlign w:val="center"/>
          </w:tcPr>
          <w:p w14:paraId="51E8EAEF"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lastRenderedPageBreak/>
              <w:t xml:space="preserve">Գանձվում է տուգանք՝ պայմանագրով սահմանված ընդհանուր գնի 0,05 </w:t>
            </w:r>
            <w:r w:rsidRPr="00615658">
              <w:rPr>
                <w:rFonts w:ascii="GHEA Grapalat" w:hAnsi="GHEA Grapalat"/>
                <w:sz w:val="18"/>
                <w:szCs w:val="18"/>
                <w:lang w:val="hy-AM"/>
              </w:rPr>
              <w:lastRenderedPageBreak/>
              <w:t>տոկոսի չափով</w:t>
            </w:r>
          </w:p>
        </w:tc>
        <w:tc>
          <w:tcPr>
            <w:tcW w:w="1984" w:type="dxa"/>
            <w:vAlign w:val="center"/>
          </w:tcPr>
          <w:p w14:paraId="6F89AB50"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lastRenderedPageBreak/>
              <w:t>1) Նշանների մասով – 3 օր</w:t>
            </w:r>
          </w:p>
          <w:p w14:paraId="0F7E09C3"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lastRenderedPageBreak/>
              <w:t>2) Լուսաազդանշանային առկայծող լապտերների մասով  - առավելագույնը - 12 ժամ</w:t>
            </w:r>
          </w:p>
        </w:tc>
        <w:tc>
          <w:tcPr>
            <w:tcW w:w="1884" w:type="dxa"/>
            <w:vAlign w:val="center"/>
          </w:tcPr>
          <w:p w14:paraId="71492E51"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lastRenderedPageBreak/>
              <w:t xml:space="preserve">1) Թեքված, ծռված, վնասված, </w:t>
            </w:r>
            <w:r w:rsidRPr="00615658">
              <w:rPr>
                <w:rFonts w:ascii="GHEA Grapalat" w:hAnsi="GHEA Grapalat"/>
                <w:sz w:val="18"/>
                <w:szCs w:val="18"/>
                <w:lang w:val="hy-AM"/>
              </w:rPr>
              <w:lastRenderedPageBreak/>
              <w:t>բացակայող ճանապարհային նշանների վերականգնման համար – 1 օր:</w:t>
            </w:r>
          </w:p>
          <w:p w14:paraId="1F82C746"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2) Վնասված լուսաազդանշանային առկայծող լապտերների վերականգնման համար – 4 ժամ:</w:t>
            </w:r>
          </w:p>
        </w:tc>
      </w:tr>
      <w:tr w:rsidR="00124EC0" w:rsidRPr="00615658" w14:paraId="17BF6781" w14:textId="77777777" w:rsidTr="00817D40">
        <w:trPr>
          <w:jc w:val="center"/>
        </w:trPr>
        <w:tc>
          <w:tcPr>
            <w:tcW w:w="522" w:type="dxa"/>
            <w:vAlign w:val="center"/>
          </w:tcPr>
          <w:p w14:paraId="28FEB1D1"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lastRenderedPageBreak/>
              <w:t>9</w:t>
            </w:r>
          </w:p>
        </w:tc>
        <w:tc>
          <w:tcPr>
            <w:tcW w:w="3633" w:type="dxa"/>
            <w:vAlign w:val="center"/>
          </w:tcPr>
          <w:p w14:paraId="4DF855FF" w14:textId="77777777" w:rsidR="00124EC0" w:rsidRPr="00615658" w:rsidRDefault="00124EC0" w:rsidP="00E52DBB">
            <w:pPr>
              <w:pStyle w:val="Default"/>
              <w:jc w:val="center"/>
              <w:rPr>
                <w:rFonts w:ascii="GHEA Grapalat" w:hAnsi="GHEA Grapalat"/>
                <w:sz w:val="18"/>
                <w:szCs w:val="18"/>
                <w:lang w:val="hy-AM"/>
              </w:rPr>
            </w:pPr>
            <w:r w:rsidRPr="00615658">
              <w:rPr>
                <w:rFonts w:ascii="GHEA Grapalat" w:hAnsi="GHEA Grapalat"/>
                <w:sz w:val="18"/>
                <w:szCs w:val="18"/>
                <w:lang w:val="hy-AM"/>
              </w:rPr>
              <w:t>Տեղամասերում շինարարական աղբը կուտակված է, թափոնները չեն տեղափոխվել հատուկ հատկացված վայրեր</w:t>
            </w:r>
          </w:p>
        </w:tc>
        <w:tc>
          <w:tcPr>
            <w:tcW w:w="3402" w:type="dxa"/>
            <w:vAlign w:val="center"/>
          </w:tcPr>
          <w:p w14:paraId="4B0804E2"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0DB02580"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 օր</w:t>
            </w:r>
          </w:p>
        </w:tc>
        <w:tc>
          <w:tcPr>
            <w:tcW w:w="1884" w:type="dxa"/>
            <w:vAlign w:val="center"/>
          </w:tcPr>
          <w:p w14:paraId="399B5958"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Չի տրամադրվում</w:t>
            </w:r>
          </w:p>
        </w:tc>
      </w:tr>
      <w:tr w:rsidR="00124EC0" w:rsidRPr="00615658" w14:paraId="7CB9A2B1" w14:textId="77777777" w:rsidTr="00817D40">
        <w:trPr>
          <w:jc w:val="center"/>
        </w:trPr>
        <w:tc>
          <w:tcPr>
            <w:tcW w:w="522" w:type="dxa"/>
            <w:vAlign w:val="center"/>
          </w:tcPr>
          <w:p w14:paraId="7F43BE3A"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12</w:t>
            </w:r>
          </w:p>
        </w:tc>
        <w:tc>
          <w:tcPr>
            <w:tcW w:w="3633" w:type="dxa"/>
            <w:vAlign w:val="center"/>
          </w:tcPr>
          <w:p w14:paraId="64E5B15A" w14:textId="77777777" w:rsidR="00124EC0" w:rsidRPr="00615658" w:rsidRDefault="00124EC0" w:rsidP="00E52DBB">
            <w:pPr>
              <w:pStyle w:val="Default"/>
              <w:jc w:val="center"/>
              <w:rPr>
                <w:rFonts w:ascii="GHEA Grapalat" w:hAnsi="GHEA Grapalat"/>
                <w:sz w:val="18"/>
                <w:szCs w:val="18"/>
                <w:lang w:val="hy-AM"/>
              </w:rPr>
            </w:pPr>
            <w:r w:rsidRPr="00615658">
              <w:rPr>
                <w:rFonts w:ascii="GHEA Grapalat" w:hAnsi="GHEA Grapalat"/>
                <w:sz w:val="18"/>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402" w:type="dxa"/>
            <w:vAlign w:val="center"/>
          </w:tcPr>
          <w:p w14:paraId="5AD1B451"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39FF7379"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4 ժամ</w:t>
            </w:r>
          </w:p>
        </w:tc>
        <w:tc>
          <w:tcPr>
            <w:tcW w:w="1884" w:type="dxa"/>
            <w:vAlign w:val="center"/>
          </w:tcPr>
          <w:p w14:paraId="17FDBFF4"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 ժամ</w:t>
            </w:r>
          </w:p>
        </w:tc>
      </w:tr>
      <w:tr w:rsidR="00124EC0" w:rsidRPr="00615658" w14:paraId="187798A3" w14:textId="77777777" w:rsidTr="00817D40">
        <w:trPr>
          <w:jc w:val="center"/>
        </w:trPr>
        <w:tc>
          <w:tcPr>
            <w:tcW w:w="522" w:type="dxa"/>
            <w:vAlign w:val="center"/>
          </w:tcPr>
          <w:p w14:paraId="78A36333"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13</w:t>
            </w:r>
          </w:p>
        </w:tc>
        <w:tc>
          <w:tcPr>
            <w:tcW w:w="3633" w:type="dxa"/>
            <w:vAlign w:val="center"/>
          </w:tcPr>
          <w:p w14:paraId="2F2181F5" w14:textId="77777777" w:rsidR="00124EC0" w:rsidRPr="00615658" w:rsidRDefault="00124EC0" w:rsidP="00E52DBB">
            <w:pPr>
              <w:pStyle w:val="Default"/>
              <w:jc w:val="center"/>
              <w:rPr>
                <w:rFonts w:ascii="GHEA Grapalat" w:hAnsi="GHEA Grapalat"/>
                <w:sz w:val="18"/>
                <w:szCs w:val="18"/>
                <w:lang w:val="hy-AM"/>
              </w:rPr>
            </w:pPr>
            <w:r w:rsidRPr="00615658">
              <w:rPr>
                <w:rFonts w:ascii="GHEA Grapalat" w:hAnsi="GHEA Grapalat"/>
                <w:sz w:val="18"/>
                <w:szCs w:val="18"/>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w:t>
            </w:r>
          </w:p>
        </w:tc>
        <w:tc>
          <w:tcPr>
            <w:tcW w:w="3402" w:type="dxa"/>
            <w:vAlign w:val="center"/>
          </w:tcPr>
          <w:p w14:paraId="3383532B"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501A772E"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2 ժամ</w:t>
            </w:r>
          </w:p>
        </w:tc>
        <w:tc>
          <w:tcPr>
            <w:tcW w:w="1884" w:type="dxa"/>
            <w:vAlign w:val="center"/>
          </w:tcPr>
          <w:p w14:paraId="225B0265"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Չի տրամադրվում</w:t>
            </w:r>
          </w:p>
        </w:tc>
      </w:tr>
    </w:tbl>
    <w:p w14:paraId="0D6772EE" w14:textId="113EB318" w:rsidR="00993BA8" w:rsidRPr="0093002B" w:rsidRDefault="00993BA8" w:rsidP="00603114">
      <w:pPr>
        <w:pStyle w:val="NormalWeb"/>
        <w:shd w:val="clear" w:color="auto" w:fill="FFFFFF"/>
        <w:spacing w:before="0" w:beforeAutospacing="0" w:after="0" w:afterAutospacing="0"/>
        <w:ind w:firstLine="375"/>
        <w:jc w:val="both"/>
        <w:rPr>
          <w:rFonts w:ascii="GHEA Grapalat" w:hAnsi="GHEA Grapalat" w:cs="Sylfaen"/>
          <w:sz w:val="20"/>
          <w:szCs w:val="20"/>
          <w:lang w:val="hy-AM"/>
        </w:rPr>
      </w:pPr>
    </w:p>
    <w:p w14:paraId="62A3A3F3" w14:textId="77777777" w:rsidR="00F02279" w:rsidRPr="0093002B" w:rsidRDefault="00F02279" w:rsidP="00603114">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603114">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603114">
      <w:pPr>
        <w:tabs>
          <w:tab w:val="left" w:pos="1276"/>
        </w:tabs>
        <w:ind w:firstLine="720"/>
        <w:jc w:val="both"/>
        <w:rPr>
          <w:rFonts w:ascii="GHEA Grapalat" w:hAnsi="GHEA Grapalat"/>
          <w:sz w:val="20"/>
          <w:szCs w:val="20"/>
          <w:lang w:val="hy-AM"/>
        </w:rPr>
      </w:pPr>
    </w:p>
    <w:p w14:paraId="1E1CB4A5" w14:textId="298F80A1" w:rsidR="00F02279" w:rsidRPr="00817D40" w:rsidRDefault="00F02279" w:rsidP="00F36E16">
      <w:pPr>
        <w:pStyle w:val="ListParagraph"/>
        <w:numPr>
          <w:ilvl w:val="0"/>
          <w:numId w:val="7"/>
        </w:numPr>
        <w:tabs>
          <w:tab w:val="left" w:pos="1276"/>
        </w:tabs>
        <w:ind w:left="0" w:firstLine="0"/>
        <w:jc w:val="center"/>
        <w:rPr>
          <w:rFonts w:ascii="GHEA Grapalat" w:hAnsi="GHEA Grapalat" w:cs="Times Armenian"/>
          <w:b/>
          <w:sz w:val="20"/>
          <w:szCs w:val="20"/>
          <w:lang w:val="hy-AM"/>
        </w:rPr>
      </w:pPr>
      <w:r w:rsidRPr="00817D40">
        <w:rPr>
          <w:rFonts w:ascii="GHEA Grapalat" w:hAnsi="GHEA Grapalat" w:cs="Sylfaen"/>
          <w:b/>
          <w:sz w:val="20"/>
          <w:szCs w:val="20"/>
          <w:lang w:val="hy-AM"/>
        </w:rPr>
        <w:t>ԱՆՀԱՂԹԱՀԱՐԵԼԻ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ՈՒԺԻ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ԱԶԴԵՑՈՒԹՅՈՒՆԸ</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ՖՈՐՍ</w:t>
      </w:r>
      <w:r w:rsidRPr="00817D40">
        <w:rPr>
          <w:rFonts w:ascii="GHEA Grapalat" w:hAnsi="GHEA Grapalat" w:cs="Times Armenian"/>
          <w:b/>
          <w:sz w:val="20"/>
          <w:szCs w:val="20"/>
          <w:lang w:val="hy-AM"/>
        </w:rPr>
        <w:t>-</w:t>
      </w:r>
      <w:r w:rsidRPr="00817D40">
        <w:rPr>
          <w:rFonts w:ascii="GHEA Grapalat" w:hAnsi="GHEA Grapalat" w:cs="Sylfaen"/>
          <w:b/>
          <w:sz w:val="20"/>
          <w:szCs w:val="20"/>
          <w:lang w:val="hy-AM"/>
        </w:rPr>
        <w:t>ՄԱԺՈՐ</w:t>
      </w:r>
      <w:r w:rsidRPr="00817D40">
        <w:rPr>
          <w:rFonts w:ascii="GHEA Grapalat" w:hAnsi="GHEA Grapalat" w:cs="Times Armenian"/>
          <w:b/>
          <w:sz w:val="20"/>
          <w:szCs w:val="20"/>
          <w:lang w:val="hy-AM"/>
        </w:rPr>
        <w:t>)</w:t>
      </w:r>
    </w:p>
    <w:p w14:paraId="04D2E45D" w14:textId="77777777" w:rsidR="00817D40" w:rsidRPr="00817D40" w:rsidRDefault="00817D40" w:rsidP="00817D40">
      <w:pPr>
        <w:pStyle w:val="ListParagraph"/>
        <w:tabs>
          <w:tab w:val="left" w:pos="1276"/>
        </w:tabs>
        <w:jc w:val="both"/>
        <w:rPr>
          <w:rFonts w:ascii="GHEA Grapalat" w:hAnsi="GHEA Grapalat"/>
          <w:b/>
          <w:sz w:val="20"/>
          <w:szCs w:val="20"/>
          <w:lang w:val="hy-AM"/>
        </w:rPr>
      </w:pPr>
    </w:p>
    <w:p w14:paraId="4E4AD4DD" w14:textId="77777777"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603114">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65EC33A6" w:rsidR="00F02279" w:rsidRPr="00817D40" w:rsidRDefault="00F02279" w:rsidP="00F36E16">
      <w:pPr>
        <w:pStyle w:val="ListParagraph"/>
        <w:numPr>
          <w:ilvl w:val="0"/>
          <w:numId w:val="7"/>
        </w:numPr>
        <w:tabs>
          <w:tab w:val="left" w:pos="1276"/>
        </w:tabs>
        <w:ind w:left="0" w:firstLine="0"/>
        <w:jc w:val="center"/>
        <w:rPr>
          <w:rFonts w:ascii="GHEA Grapalat" w:hAnsi="GHEA Grapalat" w:cs="Sylfaen"/>
          <w:b/>
          <w:sz w:val="20"/>
          <w:szCs w:val="20"/>
          <w:lang w:val="hy-AM"/>
        </w:rPr>
      </w:pPr>
      <w:r w:rsidRPr="00817D40">
        <w:rPr>
          <w:rFonts w:ascii="GHEA Grapalat" w:hAnsi="GHEA Grapalat" w:cs="Sylfaen"/>
          <w:b/>
          <w:sz w:val="20"/>
          <w:szCs w:val="20"/>
          <w:lang w:val="hy-AM"/>
        </w:rPr>
        <w:t>ԱՅԼ</w:t>
      </w:r>
      <w:r w:rsidRPr="00817D40">
        <w:rPr>
          <w:rFonts w:ascii="GHEA Grapalat" w:hAnsi="GHEA Grapalat" w:cs="Arial"/>
          <w:b/>
          <w:sz w:val="20"/>
          <w:szCs w:val="20"/>
          <w:lang w:val="hy-AM"/>
        </w:rPr>
        <w:t xml:space="preserve"> </w:t>
      </w:r>
      <w:r w:rsidRPr="00817D40">
        <w:rPr>
          <w:rFonts w:ascii="GHEA Grapalat" w:hAnsi="GHEA Grapalat" w:cs="Sylfaen"/>
          <w:b/>
          <w:sz w:val="20"/>
          <w:szCs w:val="20"/>
          <w:lang w:val="hy-AM"/>
        </w:rPr>
        <w:t>ՊԱՅՄԱՆՆԵՐ</w:t>
      </w:r>
    </w:p>
    <w:p w14:paraId="743665CC" w14:textId="77777777" w:rsidR="00817D40" w:rsidRPr="00817D40" w:rsidRDefault="00817D40" w:rsidP="00817D40">
      <w:pPr>
        <w:pStyle w:val="ListParagraph"/>
        <w:tabs>
          <w:tab w:val="left" w:pos="1276"/>
        </w:tabs>
        <w:jc w:val="both"/>
        <w:rPr>
          <w:rFonts w:ascii="GHEA Grapalat" w:hAnsi="GHEA Grapalat" w:cs="Sylfaen"/>
          <w:b/>
          <w:sz w:val="20"/>
          <w:szCs w:val="20"/>
          <w:lang w:val="hy-AM"/>
        </w:rPr>
      </w:pPr>
    </w:p>
    <w:p w14:paraId="08265405" w14:textId="77777777" w:rsidR="00F02279" w:rsidRPr="0093002B" w:rsidRDefault="00F02279" w:rsidP="00817D40">
      <w:pPr>
        <w:tabs>
          <w:tab w:val="left" w:pos="1276"/>
        </w:tabs>
        <w:ind w:firstLine="567"/>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E846EC2" w14:textId="77777777" w:rsidR="00F02279" w:rsidRPr="0093002B" w:rsidRDefault="00F02279" w:rsidP="00817D40">
      <w:pPr>
        <w:tabs>
          <w:tab w:val="left" w:pos="1276"/>
        </w:tabs>
        <w:ind w:firstLine="567"/>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817D40">
      <w:pPr>
        <w:tabs>
          <w:tab w:val="left" w:pos="720"/>
        </w:tabs>
        <w:ind w:firstLine="567"/>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w:t>
      </w:r>
      <w:r w:rsidRPr="0093002B">
        <w:rPr>
          <w:rFonts w:ascii="GHEA Grapalat" w:hAnsi="GHEA Grapalat" w:cs="Sylfaen"/>
          <w:sz w:val="20"/>
          <w:szCs w:val="20"/>
          <w:lang w:val="hy-AM"/>
        </w:rPr>
        <w:lastRenderedPageBreak/>
        <w:t>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817D40">
      <w:pPr>
        <w:tabs>
          <w:tab w:val="left" w:pos="1276"/>
        </w:tabs>
        <w:ind w:firstLine="567"/>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2D2FA681"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p>
    <w:p w14:paraId="7BC4ECE2" w14:textId="66C1A04D"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4CC0A6D1" w14:textId="231CF9DE" w:rsidR="00F02279" w:rsidRPr="0093002B" w:rsidRDefault="00F02279" w:rsidP="00817D40">
      <w:pPr>
        <w:tabs>
          <w:tab w:val="left" w:pos="1276"/>
        </w:tabs>
        <w:ind w:firstLine="567"/>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817D40">
      <w:pPr>
        <w:tabs>
          <w:tab w:val="left" w:pos="720"/>
        </w:tabs>
        <w:ind w:firstLine="567"/>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817D40">
      <w:pPr>
        <w:tabs>
          <w:tab w:val="left" w:pos="720"/>
        </w:tabs>
        <w:ind w:firstLine="567"/>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817D40">
      <w:pPr>
        <w:tabs>
          <w:tab w:val="left" w:pos="720"/>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817D40">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817D40">
      <w:pPr>
        <w:tabs>
          <w:tab w:val="left" w:pos="1276"/>
        </w:tabs>
        <w:ind w:firstLine="567"/>
        <w:jc w:val="both"/>
        <w:rPr>
          <w:rFonts w:ascii="GHEA Grapalat" w:hAnsi="GHEA Grapalat" w:cs="Times Armenian"/>
          <w:sz w:val="20"/>
          <w:szCs w:val="20"/>
          <w:lang w:val="hy-AM"/>
        </w:rPr>
      </w:pPr>
      <w:r w:rsidRPr="0093002B">
        <w:rPr>
          <w:rFonts w:ascii="GHEA Grapalat" w:hAnsi="GHEA Grapalat"/>
          <w:sz w:val="20"/>
          <w:szCs w:val="20"/>
          <w:lang w:val="hy-AM"/>
        </w:rPr>
        <w:lastRenderedPageBreak/>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Default="00F02279" w:rsidP="00817D40">
      <w:pPr>
        <w:tabs>
          <w:tab w:val="left" w:pos="1276"/>
        </w:tabs>
        <w:ind w:firstLine="567"/>
        <w:jc w:val="both"/>
        <w:rPr>
          <w:rFonts w:ascii="GHEA Grapalat" w:hAnsi="GHEA Grapalat" w:cs="Tahoma"/>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64A147CE" w14:textId="77777777" w:rsidR="00F02279" w:rsidRPr="006028CE" w:rsidRDefault="00F02279" w:rsidP="00603114">
      <w:pPr>
        <w:ind w:firstLine="709"/>
        <w:jc w:val="both"/>
        <w:rPr>
          <w:rFonts w:ascii="GHEA Grapalat" w:hAnsi="GHEA Grapalat"/>
          <w:b/>
          <w:sz w:val="20"/>
          <w:lang w:val="hy-AM"/>
        </w:rPr>
      </w:pPr>
    </w:p>
    <w:p w14:paraId="1A4C889F" w14:textId="3FB05AAC" w:rsidR="00F02279" w:rsidRPr="00817D40" w:rsidRDefault="00F02279" w:rsidP="00F36E16">
      <w:pPr>
        <w:pStyle w:val="ListParagraph"/>
        <w:numPr>
          <w:ilvl w:val="0"/>
          <w:numId w:val="7"/>
        </w:numPr>
        <w:ind w:left="0" w:firstLine="0"/>
        <w:jc w:val="center"/>
        <w:rPr>
          <w:rFonts w:ascii="GHEA Grapalat" w:hAnsi="GHEA Grapalat" w:cs="Sylfaen"/>
          <w:b/>
          <w:sz w:val="20"/>
          <w:szCs w:val="20"/>
          <w:lang w:val="hy-AM"/>
        </w:rPr>
      </w:pPr>
      <w:r w:rsidRPr="00817D40">
        <w:rPr>
          <w:rFonts w:ascii="GHEA Grapalat" w:hAnsi="GHEA Grapalat" w:cs="Sylfaen"/>
          <w:b/>
          <w:sz w:val="20"/>
          <w:szCs w:val="20"/>
          <w:lang w:val="hy-AM"/>
        </w:rPr>
        <w:t>ԿՈՂՄԵՐԻ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ՀԱՍՑԵՆԵՐԸ</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ԲԱՆԿԱՅԻՆ</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ՎԱՎԵՐԱՊԱՅՄԱՆՆԵՐԸ</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ԵՎ</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ՍՏՈՐԱԳՐՈՒԹՅՈՒՆՆԵՐԸ</w:t>
      </w:r>
    </w:p>
    <w:p w14:paraId="05220CFD" w14:textId="77777777" w:rsidR="00F02279" w:rsidRPr="0093002B" w:rsidRDefault="00F02279" w:rsidP="00603114">
      <w:pPr>
        <w:ind w:firstLine="709"/>
        <w:jc w:val="both"/>
        <w:rPr>
          <w:rFonts w:ascii="GHEA Grapalat" w:hAnsi="GHEA Grapalat" w:cs="Sylfaen"/>
          <w:b/>
          <w:lang w:val="hy-AM"/>
        </w:rPr>
      </w:pPr>
    </w:p>
    <w:tbl>
      <w:tblPr>
        <w:tblW w:w="11055" w:type="dxa"/>
        <w:jc w:val="center"/>
        <w:tblLook w:val="04A0" w:firstRow="1" w:lastRow="0" w:firstColumn="1" w:lastColumn="0" w:noHBand="0" w:noVBand="1"/>
      </w:tblPr>
      <w:tblGrid>
        <w:gridCol w:w="5669"/>
        <w:gridCol w:w="5386"/>
      </w:tblGrid>
      <w:tr w:rsidR="00124EC0" w:rsidRPr="00DB582C" w14:paraId="5E34B59C" w14:textId="77777777" w:rsidTr="00E52DBB">
        <w:trPr>
          <w:jc w:val="center"/>
        </w:trPr>
        <w:tc>
          <w:tcPr>
            <w:tcW w:w="5669" w:type="dxa"/>
            <w:vAlign w:val="center"/>
          </w:tcPr>
          <w:p w14:paraId="7A6E9486" w14:textId="439C2D0B" w:rsidR="00124EC0" w:rsidRPr="00615658" w:rsidRDefault="00124EC0" w:rsidP="00E52DBB">
            <w:pPr>
              <w:jc w:val="center"/>
              <w:rPr>
                <w:rFonts w:ascii="GHEA Grapalat" w:hAnsi="GHEA Grapalat" w:cs="Sylfaen"/>
                <w:b/>
                <w:bCs/>
                <w:sz w:val="20"/>
                <w:szCs w:val="20"/>
                <w:lang w:val="nb-NO"/>
              </w:rPr>
            </w:pPr>
            <w:r w:rsidRPr="00615658">
              <w:rPr>
                <w:rFonts w:ascii="GHEA Grapalat" w:hAnsi="GHEA Grapalat" w:cs="Sylfaen"/>
                <w:b/>
                <w:bCs/>
                <w:sz w:val="20"/>
                <w:szCs w:val="20"/>
                <w:lang w:val="nb-NO"/>
              </w:rPr>
              <w:t>ՊԱՏՎԻՐԱՏՈՒ</w:t>
            </w:r>
          </w:p>
          <w:p w14:paraId="7B185510" w14:textId="77777777" w:rsidR="00C910E3" w:rsidRDefault="001A6F1E" w:rsidP="001A6F1E">
            <w:pPr>
              <w:jc w:val="center"/>
              <w:rPr>
                <w:rFonts w:ascii="GHEA Grapalat" w:hAnsi="GHEA Grapalat"/>
                <w:sz w:val="20"/>
                <w:szCs w:val="20"/>
                <w:lang w:val="hy-AM"/>
              </w:rPr>
            </w:pPr>
            <w:r w:rsidRPr="00101B71">
              <w:rPr>
                <w:rFonts w:ascii="GHEA Grapalat" w:hAnsi="GHEA Grapalat"/>
                <w:sz w:val="20"/>
                <w:szCs w:val="20"/>
                <w:lang w:val="hy-AM"/>
              </w:rPr>
              <w:t>Վաղարշապատի համայնքապետարան</w:t>
            </w:r>
          </w:p>
          <w:p w14:paraId="4B508405" w14:textId="77777777" w:rsidR="001A6F1E" w:rsidRPr="00101B71" w:rsidRDefault="001A6F1E" w:rsidP="001A6F1E">
            <w:pPr>
              <w:jc w:val="center"/>
              <w:rPr>
                <w:rFonts w:ascii="GHEA Grapalat" w:hAnsi="GHEA Grapalat"/>
                <w:sz w:val="20"/>
                <w:szCs w:val="20"/>
                <w:lang w:val="hy-AM"/>
              </w:rPr>
            </w:pPr>
            <w:r w:rsidRPr="00101B71">
              <w:rPr>
                <w:rFonts w:ascii="GHEA Grapalat" w:hAnsi="GHEA Grapalat"/>
                <w:sz w:val="20"/>
                <w:szCs w:val="20"/>
                <w:lang w:val="hy-AM"/>
              </w:rPr>
              <w:t xml:space="preserve">Արմավիր, ք. Էջմիածին, Սուրբ </w:t>
            </w:r>
            <w:r w:rsidRPr="00101B71">
              <w:rPr>
                <w:rFonts w:ascii="GHEA Grapalat" w:hAnsi="GHEA Grapalat" w:cs="GHEA Grapalat"/>
                <w:sz w:val="20"/>
                <w:szCs w:val="20"/>
                <w:lang w:val="hy-AM"/>
              </w:rPr>
              <w:t xml:space="preserve">Մեսրոպ </w:t>
            </w:r>
            <w:r w:rsidRPr="00101B71">
              <w:rPr>
                <w:rFonts w:ascii="GHEA Grapalat" w:hAnsi="GHEA Grapalat"/>
                <w:sz w:val="20"/>
                <w:szCs w:val="20"/>
                <w:lang w:val="hy-AM"/>
              </w:rPr>
              <w:t>Մաշտոց 0</w:t>
            </w:r>
          </w:p>
          <w:p w14:paraId="6AE59C90" w14:textId="77777777" w:rsidR="001A6F1E" w:rsidRPr="00101B71" w:rsidRDefault="001A6F1E" w:rsidP="001A6F1E">
            <w:pPr>
              <w:jc w:val="center"/>
              <w:rPr>
                <w:rFonts w:ascii="GHEA Grapalat" w:hAnsi="GHEA Grapalat"/>
                <w:sz w:val="20"/>
                <w:szCs w:val="20"/>
                <w:lang w:val="hy-AM"/>
              </w:rPr>
            </w:pPr>
            <w:r w:rsidRPr="00101B71">
              <w:rPr>
                <w:rFonts w:ascii="GHEA Grapalat" w:hAnsi="GHEA Grapalat"/>
                <w:sz w:val="20"/>
                <w:szCs w:val="20"/>
                <w:lang w:val="hy-AM"/>
              </w:rPr>
              <w:t>Վաղարշապատի ՏԳԲ</w:t>
            </w:r>
          </w:p>
          <w:p w14:paraId="75150CE2" w14:textId="77777777" w:rsidR="00686884" w:rsidRDefault="001A6F1E" w:rsidP="001A6F1E">
            <w:pPr>
              <w:jc w:val="center"/>
              <w:rPr>
                <w:rFonts w:ascii="GHEA Grapalat" w:hAnsi="GHEA Grapalat"/>
                <w:sz w:val="20"/>
                <w:szCs w:val="20"/>
                <w:lang w:val="hy-AM"/>
              </w:rPr>
            </w:pPr>
            <w:r w:rsidRPr="00101B71">
              <w:rPr>
                <w:rFonts w:ascii="GHEA Grapalat" w:hAnsi="GHEA Grapalat"/>
                <w:sz w:val="20"/>
                <w:szCs w:val="20"/>
                <w:lang w:val="hy-AM"/>
              </w:rPr>
              <w:t xml:space="preserve">Հ/Հ՝ </w:t>
            </w:r>
            <w:r w:rsidR="00686884">
              <w:rPr>
                <w:rFonts w:ascii="GHEA Grapalat" w:hAnsi="GHEA Grapalat"/>
                <w:sz w:val="20"/>
                <w:szCs w:val="20"/>
                <w:lang w:val="hy-AM"/>
              </w:rPr>
              <w:t>900322201030</w:t>
            </w:r>
          </w:p>
          <w:p w14:paraId="6EBA1E18" w14:textId="084DDCCB" w:rsidR="001A6F1E" w:rsidRPr="00101B71" w:rsidRDefault="001A6F1E" w:rsidP="001A6F1E">
            <w:pPr>
              <w:jc w:val="center"/>
              <w:rPr>
                <w:rFonts w:ascii="GHEA Grapalat" w:hAnsi="GHEA Grapalat"/>
                <w:sz w:val="20"/>
                <w:szCs w:val="20"/>
                <w:lang w:val="hy-AM"/>
              </w:rPr>
            </w:pPr>
            <w:r w:rsidRPr="00101B71">
              <w:rPr>
                <w:rFonts w:ascii="GHEA Grapalat" w:hAnsi="GHEA Grapalat"/>
                <w:sz w:val="20"/>
                <w:szCs w:val="20"/>
                <w:lang w:val="hy-AM"/>
              </w:rPr>
              <w:t xml:space="preserve">ՀՎՀՀ՝ </w:t>
            </w:r>
            <w:r w:rsidR="00686884">
              <w:rPr>
                <w:rFonts w:ascii="GHEA Grapalat" w:hAnsi="GHEA Grapalat"/>
                <w:sz w:val="20"/>
                <w:szCs w:val="20"/>
                <w:lang w:val="hy-AM"/>
              </w:rPr>
              <w:t>04440307</w:t>
            </w:r>
          </w:p>
          <w:p w14:paraId="7521781A" w14:textId="77777777" w:rsidR="001A6F1E" w:rsidRPr="00101B71" w:rsidRDefault="001A6F1E" w:rsidP="001A6F1E">
            <w:pPr>
              <w:jc w:val="center"/>
              <w:rPr>
                <w:rFonts w:ascii="GHEA Grapalat" w:hAnsi="GHEA Grapalat"/>
                <w:sz w:val="20"/>
                <w:szCs w:val="20"/>
                <w:u w:val="single"/>
                <w:lang w:val="hy-AM"/>
              </w:rPr>
            </w:pPr>
          </w:p>
          <w:p w14:paraId="2009612D" w14:textId="6EC8BCCD" w:rsidR="001A6F1E" w:rsidRPr="00101B71" w:rsidRDefault="00686884" w:rsidP="001A6F1E">
            <w:pPr>
              <w:jc w:val="center"/>
              <w:rPr>
                <w:rFonts w:ascii="GHEA Grapalat" w:hAnsi="GHEA Grapalat" w:cs="GHEA Grapalat"/>
                <w:sz w:val="20"/>
                <w:szCs w:val="20"/>
                <w:lang w:val="hy-AM"/>
              </w:rPr>
            </w:pPr>
            <w:r>
              <w:rPr>
                <w:rFonts w:ascii="GHEA Grapalat" w:hAnsi="GHEA Grapalat" w:cs="Arial"/>
                <w:sz w:val="20"/>
                <w:szCs w:val="20"/>
                <w:shd w:val="clear" w:color="auto" w:fill="FFFFFF"/>
                <w:lang w:val="hy-AM"/>
              </w:rPr>
              <w:t xml:space="preserve">Համայնքի ղեկավար՝ </w:t>
            </w:r>
            <w:r w:rsidR="001A6F1E" w:rsidRPr="00101B71">
              <w:rPr>
                <w:rFonts w:ascii="GHEA Grapalat" w:hAnsi="GHEA Grapalat"/>
                <w:sz w:val="20"/>
                <w:szCs w:val="20"/>
                <w:lang w:val="hy-AM"/>
              </w:rPr>
              <w:t xml:space="preserve">_______________ </w:t>
            </w:r>
            <w:r>
              <w:rPr>
                <w:rFonts w:ascii="GHEA Grapalat" w:hAnsi="GHEA Grapalat"/>
                <w:sz w:val="20"/>
                <w:szCs w:val="20"/>
                <w:lang w:val="hy-AM"/>
              </w:rPr>
              <w:t>Դ</w:t>
            </w:r>
            <w:r w:rsidR="001A6F1E" w:rsidRPr="00101B71">
              <w:rPr>
                <w:rFonts w:ascii="Cambria Math" w:hAnsi="Cambria Math" w:cs="Cambria Math"/>
                <w:sz w:val="20"/>
                <w:szCs w:val="20"/>
                <w:lang w:val="hy-AM"/>
              </w:rPr>
              <w:t>․</w:t>
            </w:r>
            <w:r w:rsidR="001A6F1E" w:rsidRPr="00101B71">
              <w:rPr>
                <w:rFonts w:ascii="GHEA Grapalat" w:hAnsi="GHEA Grapalat"/>
                <w:sz w:val="20"/>
                <w:szCs w:val="20"/>
                <w:lang w:val="hy-AM"/>
              </w:rPr>
              <w:t xml:space="preserve"> </w:t>
            </w:r>
            <w:r>
              <w:rPr>
                <w:rFonts w:ascii="GHEA Grapalat" w:hAnsi="GHEA Grapalat"/>
                <w:sz w:val="20"/>
                <w:szCs w:val="20"/>
                <w:lang w:val="hy-AM"/>
              </w:rPr>
              <w:t>Գասպարյան</w:t>
            </w:r>
          </w:p>
          <w:p w14:paraId="22E1CC33" w14:textId="77777777" w:rsidR="001A6F1E" w:rsidRPr="00101B71" w:rsidRDefault="001A6F1E" w:rsidP="001A6F1E">
            <w:pPr>
              <w:jc w:val="center"/>
              <w:rPr>
                <w:rFonts w:ascii="GHEA Grapalat" w:hAnsi="GHEA Grapalat"/>
                <w:sz w:val="16"/>
                <w:szCs w:val="18"/>
                <w:lang w:val="hy-AM"/>
              </w:rPr>
            </w:pPr>
            <w:r w:rsidRPr="00101B71">
              <w:rPr>
                <w:rFonts w:ascii="GHEA Grapalat" w:hAnsi="GHEA Grapalat"/>
                <w:sz w:val="16"/>
                <w:szCs w:val="18"/>
                <w:lang w:val="hy-AM"/>
              </w:rPr>
              <w:t>/</w:t>
            </w:r>
            <w:r w:rsidRPr="00101B71">
              <w:rPr>
                <w:rFonts w:ascii="GHEA Grapalat" w:hAnsi="GHEA Grapalat" w:cs="Sylfaen"/>
                <w:sz w:val="16"/>
                <w:szCs w:val="18"/>
                <w:lang w:val="hy-AM"/>
              </w:rPr>
              <w:t>ստորագրություն</w:t>
            </w:r>
            <w:r w:rsidRPr="00101B71">
              <w:rPr>
                <w:rFonts w:ascii="GHEA Grapalat" w:hAnsi="GHEA Grapalat"/>
                <w:sz w:val="16"/>
                <w:szCs w:val="18"/>
                <w:lang w:val="hy-AM"/>
              </w:rPr>
              <w:t>/</w:t>
            </w:r>
          </w:p>
          <w:p w14:paraId="725FEDC9" w14:textId="4B6373A1" w:rsidR="00124EC0" w:rsidRPr="00615658" w:rsidRDefault="001A6F1E" w:rsidP="001A6F1E">
            <w:pPr>
              <w:jc w:val="center"/>
              <w:rPr>
                <w:rFonts w:ascii="GHEA Grapalat" w:hAnsi="GHEA Grapalat"/>
                <w:i/>
                <w:sz w:val="20"/>
                <w:szCs w:val="20"/>
                <w:lang w:val="hy-AM"/>
              </w:rPr>
            </w:pPr>
            <w:r w:rsidRPr="00101B71">
              <w:rPr>
                <w:rFonts w:ascii="GHEA Grapalat" w:hAnsi="GHEA Grapalat" w:cs="Sylfaen"/>
                <w:sz w:val="16"/>
                <w:szCs w:val="18"/>
                <w:lang w:val="hy-AM"/>
              </w:rPr>
              <w:t>Կ</w:t>
            </w:r>
            <w:r w:rsidRPr="00101B71">
              <w:rPr>
                <w:rFonts w:ascii="GHEA Grapalat" w:hAnsi="GHEA Grapalat"/>
                <w:sz w:val="16"/>
                <w:szCs w:val="18"/>
                <w:lang w:val="hy-AM"/>
              </w:rPr>
              <w:t>.</w:t>
            </w:r>
            <w:r w:rsidRPr="00101B71">
              <w:rPr>
                <w:rFonts w:ascii="GHEA Grapalat" w:hAnsi="GHEA Grapalat" w:cs="Sylfaen"/>
                <w:sz w:val="16"/>
                <w:szCs w:val="18"/>
                <w:lang w:val="hy-AM"/>
              </w:rPr>
              <w:t>Տ</w:t>
            </w:r>
          </w:p>
        </w:tc>
        <w:tc>
          <w:tcPr>
            <w:tcW w:w="5386" w:type="dxa"/>
            <w:vAlign w:val="center"/>
          </w:tcPr>
          <w:p w14:paraId="65322B08" w14:textId="77777777" w:rsidR="00124EC0" w:rsidRPr="00615658" w:rsidRDefault="00124EC0" w:rsidP="00E52DBB">
            <w:pPr>
              <w:jc w:val="center"/>
              <w:rPr>
                <w:rFonts w:ascii="GHEA Grapalat" w:hAnsi="GHEA Grapalat" w:cs="Sylfaen"/>
                <w:b/>
                <w:bCs/>
                <w:sz w:val="20"/>
                <w:szCs w:val="20"/>
                <w:lang w:val="hy-AM"/>
              </w:rPr>
            </w:pPr>
            <w:r w:rsidRPr="00615658">
              <w:rPr>
                <w:rFonts w:ascii="GHEA Grapalat" w:hAnsi="GHEA Grapalat" w:cs="Sylfaen"/>
                <w:b/>
                <w:bCs/>
                <w:sz w:val="20"/>
                <w:szCs w:val="20"/>
                <w:lang w:val="hy-AM"/>
              </w:rPr>
              <w:t>ԿԱՊԱԼԱՌՈՒ</w:t>
            </w:r>
          </w:p>
          <w:p w14:paraId="50A9CB37" w14:textId="77777777" w:rsidR="00124EC0" w:rsidRPr="00615658" w:rsidRDefault="00124EC0" w:rsidP="00E52DBB">
            <w:pPr>
              <w:jc w:val="center"/>
              <w:rPr>
                <w:rFonts w:ascii="GHEA Grapalat" w:hAnsi="GHEA Grapalat" w:cs="Arial"/>
                <w:sz w:val="20"/>
                <w:szCs w:val="20"/>
                <w:shd w:val="clear" w:color="auto" w:fill="FFFFFF"/>
                <w:lang w:val="hy-AM"/>
              </w:rPr>
            </w:pPr>
          </w:p>
          <w:p w14:paraId="1CE5D9BF" w14:textId="77777777" w:rsidR="00124EC0" w:rsidRPr="00615658" w:rsidRDefault="00124EC0" w:rsidP="00E52DBB">
            <w:pPr>
              <w:jc w:val="center"/>
              <w:rPr>
                <w:rFonts w:ascii="GHEA Grapalat" w:hAnsi="GHEA Grapalat"/>
                <w:sz w:val="18"/>
                <w:szCs w:val="18"/>
                <w:lang w:val="hy-AM"/>
              </w:rPr>
            </w:pPr>
            <w:r w:rsidRPr="00615658">
              <w:rPr>
                <w:rFonts w:ascii="GHEA Grapalat" w:hAnsi="GHEA Grapalat" w:cs="Arial"/>
                <w:sz w:val="20"/>
                <w:szCs w:val="20"/>
                <w:shd w:val="clear" w:color="auto" w:fill="FFFFFF"/>
                <w:lang w:val="hy-AM"/>
              </w:rPr>
              <w:t xml:space="preserve">Տնօրեն` </w:t>
            </w:r>
            <w:r w:rsidRPr="00615658">
              <w:rPr>
                <w:rFonts w:ascii="GHEA Grapalat" w:hAnsi="GHEA Grapalat"/>
                <w:sz w:val="20"/>
                <w:szCs w:val="20"/>
                <w:lang w:val="hy-AM"/>
              </w:rPr>
              <w:t>_______________</w:t>
            </w:r>
            <w:r w:rsidRPr="00615658">
              <w:rPr>
                <w:rFonts w:ascii="GHEA Grapalat" w:hAnsi="GHEA Grapalat" w:cs="Sylfaen"/>
                <w:sz w:val="20"/>
                <w:szCs w:val="20"/>
                <w:lang w:val="hy-AM"/>
              </w:rPr>
              <w:t xml:space="preserve"> </w:t>
            </w:r>
          </w:p>
          <w:p w14:paraId="38DF22EB" w14:textId="77777777" w:rsidR="00124EC0" w:rsidRPr="00615658" w:rsidRDefault="00124EC0" w:rsidP="00E52DBB">
            <w:pPr>
              <w:jc w:val="center"/>
              <w:rPr>
                <w:rFonts w:ascii="GHEA Grapalat" w:hAnsi="GHEA Grapalat"/>
                <w:sz w:val="16"/>
                <w:szCs w:val="18"/>
                <w:lang w:val="hy-AM"/>
              </w:rPr>
            </w:pPr>
            <w:r w:rsidRPr="00615658">
              <w:rPr>
                <w:rFonts w:ascii="GHEA Grapalat" w:hAnsi="GHEA Grapalat"/>
                <w:sz w:val="16"/>
                <w:szCs w:val="18"/>
                <w:lang w:val="hy-AM"/>
              </w:rPr>
              <w:t>/</w:t>
            </w:r>
            <w:r w:rsidRPr="00615658">
              <w:rPr>
                <w:rFonts w:ascii="GHEA Grapalat" w:hAnsi="GHEA Grapalat" w:cs="Sylfaen"/>
                <w:sz w:val="16"/>
                <w:szCs w:val="18"/>
                <w:lang w:val="hy-AM"/>
              </w:rPr>
              <w:t>ստորագրություն</w:t>
            </w:r>
            <w:r w:rsidRPr="00615658">
              <w:rPr>
                <w:rFonts w:ascii="GHEA Grapalat" w:hAnsi="GHEA Grapalat"/>
                <w:sz w:val="16"/>
                <w:szCs w:val="18"/>
                <w:lang w:val="hy-AM"/>
              </w:rPr>
              <w:t>/</w:t>
            </w:r>
          </w:p>
          <w:p w14:paraId="634B637E" w14:textId="77777777" w:rsidR="00124EC0" w:rsidRPr="00615658" w:rsidRDefault="00124EC0" w:rsidP="00E52DBB">
            <w:pPr>
              <w:jc w:val="center"/>
              <w:rPr>
                <w:rFonts w:ascii="GHEA Grapalat" w:hAnsi="GHEA Grapalat"/>
                <w:i/>
                <w:sz w:val="20"/>
                <w:szCs w:val="20"/>
                <w:lang w:val="hy-AM"/>
              </w:rPr>
            </w:pPr>
            <w:r w:rsidRPr="00615658">
              <w:rPr>
                <w:rFonts w:ascii="GHEA Grapalat" w:hAnsi="GHEA Grapalat" w:cs="Sylfaen"/>
                <w:sz w:val="16"/>
                <w:szCs w:val="18"/>
                <w:lang w:val="hy-AM"/>
              </w:rPr>
              <w:t>Կ</w:t>
            </w:r>
            <w:r w:rsidRPr="00615658">
              <w:rPr>
                <w:rFonts w:ascii="GHEA Grapalat" w:hAnsi="GHEA Grapalat"/>
                <w:sz w:val="16"/>
                <w:szCs w:val="18"/>
                <w:lang w:val="hy-AM"/>
              </w:rPr>
              <w:t>.</w:t>
            </w:r>
            <w:r w:rsidRPr="00615658">
              <w:rPr>
                <w:rFonts w:ascii="GHEA Grapalat" w:hAnsi="GHEA Grapalat" w:cs="Sylfaen"/>
                <w:sz w:val="16"/>
                <w:szCs w:val="18"/>
                <w:lang w:val="hy-AM"/>
              </w:rPr>
              <w:t>Տ</w:t>
            </w:r>
          </w:p>
        </w:tc>
      </w:tr>
    </w:tbl>
    <w:p w14:paraId="2B482194" w14:textId="56970383" w:rsidR="00F02279" w:rsidRPr="0093002B" w:rsidRDefault="00F02279" w:rsidP="00603114">
      <w:pPr>
        <w:ind w:firstLine="567"/>
        <w:rPr>
          <w:rFonts w:ascii="GHEA Grapalat" w:hAnsi="GHEA Grapalat"/>
          <w:i/>
          <w:sz w:val="20"/>
          <w:szCs w:val="20"/>
          <w:lang w:val="hy-AM"/>
        </w:rPr>
      </w:pPr>
    </w:p>
    <w:p w14:paraId="233EF5AD" w14:textId="77777777" w:rsidR="00F35312" w:rsidRDefault="00F35312" w:rsidP="00603114">
      <w:pPr>
        <w:ind w:firstLine="567"/>
        <w:jc w:val="right"/>
        <w:rPr>
          <w:rFonts w:ascii="GHEA Grapalat" w:hAnsi="GHEA Grapalat" w:cs="Sylfaen"/>
          <w:i/>
          <w:sz w:val="20"/>
          <w:szCs w:val="20"/>
          <w:lang w:val="hy-AM"/>
        </w:rPr>
      </w:pPr>
    </w:p>
    <w:p w14:paraId="4163A4FF" w14:textId="77777777" w:rsidR="00F35312" w:rsidRDefault="00F35312" w:rsidP="00603114">
      <w:pPr>
        <w:ind w:firstLine="567"/>
        <w:jc w:val="right"/>
        <w:rPr>
          <w:rFonts w:ascii="GHEA Grapalat" w:hAnsi="GHEA Grapalat" w:cs="Sylfaen"/>
          <w:i/>
          <w:sz w:val="20"/>
          <w:szCs w:val="20"/>
          <w:lang w:val="hy-AM"/>
        </w:rPr>
      </w:pPr>
    </w:p>
    <w:p w14:paraId="4157BCAF" w14:textId="77777777" w:rsidR="001A6F1E" w:rsidRDefault="001A6F1E" w:rsidP="00603114">
      <w:pPr>
        <w:ind w:firstLine="567"/>
        <w:jc w:val="right"/>
        <w:rPr>
          <w:rFonts w:ascii="GHEA Grapalat" w:hAnsi="GHEA Grapalat" w:cs="Sylfaen"/>
          <w:i/>
          <w:sz w:val="20"/>
          <w:szCs w:val="20"/>
          <w:lang w:val="hy-AM"/>
        </w:rPr>
      </w:pPr>
    </w:p>
    <w:p w14:paraId="47631DDE" w14:textId="77777777" w:rsidR="00EB6643" w:rsidRDefault="00EB6643" w:rsidP="00603114">
      <w:pPr>
        <w:ind w:firstLine="567"/>
        <w:jc w:val="right"/>
        <w:rPr>
          <w:rFonts w:ascii="GHEA Grapalat" w:hAnsi="GHEA Grapalat" w:cs="Sylfaen"/>
          <w:i/>
          <w:sz w:val="20"/>
          <w:szCs w:val="20"/>
          <w:lang w:val="hy-AM"/>
        </w:rPr>
      </w:pPr>
    </w:p>
    <w:p w14:paraId="407DB0EE" w14:textId="77777777" w:rsidR="00EB6643" w:rsidRDefault="00EB6643" w:rsidP="00603114">
      <w:pPr>
        <w:ind w:firstLine="567"/>
        <w:jc w:val="right"/>
        <w:rPr>
          <w:rFonts w:ascii="GHEA Grapalat" w:hAnsi="GHEA Grapalat" w:cs="Sylfaen"/>
          <w:i/>
          <w:sz w:val="20"/>
          <w:szCs w:val="20"/>
          <w:lang w:val="hy-AM"/>
        </w:rPr>
      </w:pPr>
    </w:p>
    <w:p w14:paraId="30F967CA" w14:textId="77777777" w:rsidR="00EB6643" w:rsidRDefault="00EB6643" w:rsidP="00603114">
      <w:pPr>
        <w:ind w:firstLine="567"/>
        <w:jc w:val="right"/>
        <w:rPr>
          <w:rFonts w:ascii="GHEA Grapalat" w:hAnsi="GHEA Grapalat" w:cs="Sylfaen"/>
          <w:i/>
          <w:sz w:val="20"/>
          <w:szCs w:val="20"/>
          <w:lang w:val="hy-AM"/>
        </w:rPr>
      </w:pPr>
    </w:p>
    <w:p w14:paraId="6B0F753D" w14:textId="77777777" w:rsidR="00EB6643" w:rsidRDefault="00EB6643" w:rsidP="00603114">
      <w:pPr>
        <w:ind w:firstLine="567"/>
        <w:jc w:val="right"/>
        <w:rPr>
          <w:rFonts w:ascii="GHEA Grapalat" w:hAnsi="GHEA Grapalat" w:cs="Sylfaen"/>
          <w:i/>
          <w:sz w:val="20"/>
          <w:szCs w:val="20"/>
          <w:lang w:val="hy-AM"/>
        </w:rPr>
      </w:pPr>
    </w:p>
    <w:p w14:paraId="2C1791BA" w14:textId="77777777" w:rsidR="007448F5" w:rsidRDefault="007448F5" w:rsidP="00603114">
      <w:pPr>
        <w:ind w:firstLine="567"/>
        <w:jc w:val="right"/>
        <w:rPr>
          <w:rFonts w:ascii="GHEA Grapalat" w:hAnsi="GHEA Grapalat" w:cs="Sylfaen"/>
          <w:i/>
          <w:sz w:val="20"/>
          <w:szCs w:val="20"/>
          <w:lang w:val="hy-AM"/>
        </w:rPr>
      </w:pPr>
    </w:p>
    <w:p w14:paraId="1F3E5B3F" w14:textId="77777777" w:rsidR="007448F5" w:rsidRDefault="007448F5" w:rsidP="00603114">
      <w:pPr>
        <w:ind w:firstLine="567"/>
        <w:jc w:val="right"/>
        <w:rPr>
          <w:rFonts w:ascii="GHEA Grapalat" w:hAnsi="GHEA Grapalat" w:cs="Sylfaen"/>
          <w:i/>
          <w:sz w:val="20"/>
          <w:szCs w:val="20"/>
          <w:lang w:val="hy-AM"/>
        </w:rPr>
      </w:pPr>
    </w:p>
    <w:p w14:paraId="363F4F16" w14:textId="77777777" w:rsidR="007448F5" w:rsidRDefault="007448F5" w:rsidP="00603114">
      <w:pPr>
        <w:ind w:firstLine="567"/>
        <w:jc w:val="right"/>
        <w:rPr>
          <w:rFonts w:ascii="GHEA Grapalat" w:hAnsi="GHEA Grapalat" w:cs="Sylfaen"/>
          <w:i/>
          <w:sz w:val="20"/>
          <w:szCs w:val="20"/>
          <w:lang w:val="hy-AM"/>
        </w:rPr>
      </w:pPr>
    </w:p>
    <w:p w14:paraId="35C9D89B" w14:textId="77777777" w:rsidR="007448F5" w:rsidRDefault="007448F5" w:rsidP="00603114">
      <w:pPr>
        <w:ind w:firstLine="567"/>
        <w:jc w:val="right"/>
        <w:rPr>
          <w:rFonts w:ascii="GHEA Grapalat" w:hAnsi="GHEA Grapalat" w:cs="Sylfaen"/>
          <w:i/>
          <w:sz w:val="20"/>
          <w:szCs w:val="20"/>
          <w:lang w:val="hy-AM"/>
        </w:rPr>
      </w:pPr>
    </w:p>
    <w:p w14:paraId="1B879571" w14:textId="77777777" w:rsidR="007448F5" w:rsidRDefault="007448F5" w:rsidP="00603114">
      <w:pPr>
        <w:ind w:firstLine="567"/>
        <w:jc w:val="right"/>
        <w:rPr>
          <w:rFonts w:ascii="GHEA Grapalat" w:hAnsi="GHEA Grapalat" w:cs="Sylfaen"/>
          <w:i/>
          <w:sz w:val="20"/>
          <w:szCs w:val="20"/>
          <w:lang w:val="hy-AM"/>
        </w:rPr>
      </w:pPr>
    </w:p>
    <w:p w14:paraId="3B7CCF71" w14:textId="77777777" w:rsidR="007448F5" w:rsidRDefault="007448F5" w:rsidP="00603114">
      <w:pPr>
        <w:ind w:firstLine="567"/>
        <w:jc w:val="right"/>
        <w:rPr>
          <w:rFonts w:ascii="GHEA Grapalat" w:hAnsi="GHEA Grapalat" w:cs="Sylfaen"/>
          <w:i/>
          <w:sz w:val="20"/>
          <w:szCs w:val="20"/>
          <w:lang w:val="hy-AM"/>
        </w:rPr>
      </w:pPr>
    </w:p>
    <w:p w14:paraId="3E2EEF27" w14:textId="77777777" w:rsidR="007448F5" w:rsidRDefault="007448F5" w:rsidP="00603114">
      <w:pPr>
        <w:ind w:firstLine="567"/>
        <w:jc w:val="right"/>
        <w:rPr>
          <w:rFonts w:ascii="GHEA Grapalat" w:hAnsi="GHEA Grapalat" w:cs="Sylfaen"/>
          <w:i/>
          <w:sz w:val="20"/>
          <w:szCs w:val="20"/>
          <w:lang w:val="hy-AM"/>
        </w:rPr>
      </w:pPr>
    </w:p>
    <w:p w14:paraId="2999817D" w14:textId="77777777" w:rsidR="007448F5" w:rsidRDefault="007448F5" w:rsidP="00603114">
      <w:pPr>
        <w:ind w:firstLine="567"/>
        <w:jc w:val="right"/>
        <w:rPr>
          <w:rFonts w:ascii="GHEA Grapalat" w:hAnsi="GHEA Grapalat" w:cs="Sylfaen"/>
          <w:i/>
          <w:sz w:val="20"/>
          <w:szCs w:val="20"/>
          <w:lang w:val="hy-AM"/>
        </w:rPr>
      </w:pPr>
    </w:p>
    <w:p w14:paraId="0109557B" w14:textId="77777777" w:rsidR="007448F5" w:rsidRDefault="007448F5" w:rsidP="00603114">
      <w:pPr>
        <w:ind w:firstLine="567"/>
        <w:jc w:val="right"/>
        <w:rPr>
          <w:rFonts w:ascii="GHEA Grapalat" w:hAnsi="GHEA Grapalat" w:cs="Sylfaen"/>
          <w:i/>
          <w:sz w:val="20"/>
          <w:szCs w:val="20"/>
          <w:lang w:val="hy-AM"/>
        </w:rPr>
      </w:pPr>
    </w:p>
    <w:p w14:paraId="5E210495" w14:textId="77777777" w:rsidR="007448F5" w:rsidRDefault="007448F5" w:rsidP="00603114">
      <w:pPr>
        <w:ind w:firstLine="567"/>
        <w:jc w:val="right"/>
        <w:rPr>
          <w:rFonts w:ascii="GHEA Grapalat" w:hAnsi="GHEA Grapalat" w:cs="Sylfaen"/>
          <w:i/>
          <w:sz w:val="20"/>
          <w:szCs w:val="20"/>
          <w:lang w:val="hy-AM"/>
        </w:rPr>
      </w:pPr>
    </w:p>
    <w:p w14:paraId="3A18F706" w14:textId="77777777" w:rsidR="007448F5" w:rsidRDefault="007448F5" w:rsidP="00603114">
      <w:pPr>
        <w:ind w:firstLine="567"/>
        <w:jc w:val="right"/>
        <w:rPr>
          <w:rFonts w:ascii="GHEA Grapalat" w:hAnsi="GHEA Grapalat" w:cs="Sylfaen"/>
          <w:i/>
          <w:sz w:val="20"/>
          <w:szCs w:val="20"/>
          <w:lang w:val="hy-AM"/>
        </w:rPr>
      </w:pPr>
    </w:p>
    <w:p w14:paraId="6AC9747F" w14:textId="77777777" w:rsidR="007448F5" w:rsidRDefault="007448F5" w:rsidP="00603114">
      <w:pPr>
        <w:ind w:firstLine="567"/>
        <w:jc w:val="right"/>
        <w:rPr>
          <w:rFonts w:ascii="GHEA Grapalat" w:hAnsi="GHEA Grapalat" w:cs="Sylfaen"/>
          <w:i/>
          <w:sz w:val="20"/>
          <w:szCs w:val="20"/>
          <w:lang w:val="hy-AM"/>
        </w:rPr>
      </w:pPr>
    </w:p>
    <w:p w14:paraId="4D872BBD" w14:textId="77777777" w:rsidR="007448F5" w:rsidRDefault="007448F5" w:rsidP="00603114">
      <w:pPr>
        <w:ind w:firstLine="567"/>
        <w:jc w:val="right"/>
        <w:rPr>
          <w:rFonts w:ascii="GHEA Grapalat" w:hAnsi="GHEA Grapalat" w:cs="Sylfaen"/>
          <w:i/>
          <w:sz w:val="20"/>
          <w:szCs w:val="20"/>
          <w:lang w:val="hy-AM"/>
        </w:rPr>
      </w:pPr>
    </w:p>
    <w:p w14:paraId="55A5D863" w14:textId="77777777" w:rsidR="007448F5" w:rsidRDefault="007448F5" w:rsidP="00603114">
      <w:pPr>
        <w:ind w:firstLine="567"/>
        <w:jc w:val="right"/>
        <w:rPr>
          <w:rFonts w:ascii="GHEA Grapalat" w:hAnsi="GHEA Grapalat" w:cs="Sylfaen"/>
          <w:i/>
          <w:sz w:val="20"/>
          <w:szCs w:val="20"/>
          <w:lang w:val="hy-AM"/>
        </w:rPr>
      </w:pPr>
    </w:p>
    <w:p w14:paraId="3B1CF5DB" w14:textId="77777777" w:rsidR="00371293" w:rsidRDefault="00371293" w:rsidP="00603114">
      <w:pPr>
        <w:ind w:firstLine="567"/>
        <w:jc w:val="right"/>
        <w:rPr>
          <w:rFonts w:ascii="GHEA Grapalat" w:hAnsi="GHEA Grapalat" w:cs="Sylfaen"/>
          <w:i/>
          <w:sz w:val="20"/>
          <w:szCs w:val="20"/>
          <w:lang w:val="hy-AM"/>
        </w:rPr>
      </w:pPr>
    </w:p>
    <w:p w14:paraId="6110A55A" w14:textId="77777777" w:rsidR="00371293" w:rsidRDefault="00371293" w:rsidP="00603114">
      <w:pPr>
        <w:ind w:firstLine="567"/>
        <w:jc w:val="right"/>
        <w:rPr>
          <w:rFonts w:ascii="GHEA Grapalat" w:hAnsi="GHEA Grapalat" w:cs="Sylfaen"/>
          <w:i/>
          <w:sz w:val="20"/>
          <w:szCs w:val="20"/>
          <w:lang w:val="hy-AM"/>
        </w:rPr>
      </w:pPr>
    </w:p>
    <w:p w14:paraId="56A462E2" w14:textId="77777777" w:rsidR="00371293" w:rsidRDefault="00371293" w:rsidP="00603114">
      <w:pPr>
        <w:ind w:firstLine="567"/>
        <w:jc w:val="right"/>
        <w:rPr>
          <w:rFonts w:ascii="GHEA Grapalat" w:hAnsi="GHEA Grapalat" w:cs="Sylfaen"/>
          <w:i/>
          <w:sz w:val="20"/>
          <w:szCs w:val="20"/>
          <w:lang w:val="hy-AM"/>
        </w:rPr>
      </w:pPr>
    </w:p>
    <w:p w14:paraId="7B72553C" w14:textId="77777777" w:rsidR="00371293" w:rsidRDefault="00371293" w:rsidP="00603114">
      <w:pPr>
        <w:ind w:firstLine="567"/>
        <w:jc w:val="right"/>
        <w:rPr>
          <w:rFonts w:ascii="GHEA Grapalat" w:hAnsi="GHEA Grapalat" w:cs="Sylfaen"/>
          <w:i/>
          <w:sz w:val="20"/>
          <w:szCs w:val="20"/>
          <w:lang w:val="hy-AM"/>
        </w:rPr>
      </w:pPr>
    </w:p>
    <w:p w14:paraId="6C3CD688" w14:textId="77777777" w:rsidR="00371293" w:rsidRDefault="00371293" w:rsidP="00603114">
      <w:pPr>
        <w:ind w:firstLine="567"/>
        <w:jc w:val="right"/>
        <w:rPr>
          <w:rFonts w:ascii="GHEA Grapalat" w:hAnsi="GHEA Grapalat" w:cs="Sylfaen"/>
          <w:i/>
          <w:sz w:val="20"/>
          <w:szCs w:val="20"/>
          <w:lang w:val="hy-AM"/>
        </w:rPr>
      </w:pPr>
    </w:p>
    <w:p w14:paraId="74FF036F" w14:textId="77777777" w:rsidR="00371293" w:rsidRDefault="00371293" w:rsidP="00603114">
      <w:pPr>
        <w:ind w:firstLine="567"/>
        <w:jc w:val="right"/>
        <w:rPr>
          <w:rFonts w:ascii="GHEA Grapalat" w:hAnsi="GHEA Grapalat" w:cs="Sylfaen"/>
          <w:i/>
          <w:sz w:val="20"/>
          <w:szCs w:val="20"/>
          <w:lang w:val="hy-AM"/>
        </w:rPr>
      </w:pPr>
    </w:p>
    <w:p w14:paraId="7633A60B" w14:textId="77777777" w:rsidR="00371293" w:rsidRDefault="00371293" w:rsidP="00603114">
      <w:pPr>
        <w:ind w:firstLine="567"/>
        <w:jc w:val="right"/>
        <w:rPr>
          <w:rFonts w:ascii="GHEA Grapalat" w:hAnsi="GHEA Grapalat" w:cs="Sylfaen"/>
          <w:i/>
          <w:sz w:val="20"/>
          <w:szCs w:val="20"/>
          <w:lang w:val="hy-AM"/>
        </w:rPr>
      </w:pPr>
    </w:p>
    <w:p w14:paraId="3675E36A" w14:textId="77777777" w:rsidR="00371293" w:rsidRDefault="00371293" w:rsidP="00603114">
      <w:pPr>
        <w:ind w:firstLine="567"/>
        <w:jc w:val="right"/>
        <w:rPr>
          <w:rFonts w:ascii="GHEA Grapalat" w:hAnsi="GHEA Grapalat" w:cs="Sylfaen"/>
          <w:i/>
          <w:sz w:val="20"/>
          <w:szCs w:val="20"/>
          <w:lang w:val="hy-AM"/>
        </w:rPr>
      </w:pPr>
    </w:p>
    <w:p w14:paraId="63A2373E" w14:textId="77777777" w:rsidR="00371293" w:rsidRDefault="00371293" w:rsidP="00603114">
      <w:pPr>
        <w:ind w:firstLine="567"/>
        <w:jc w:val="right"/>
        <w:rPr>
          <w:rFonts w:ascii="GHEA Grapalat" w:hAnsi="GHEA Grapalat" w:cs="Sylfaen"/>
          <w:i/>
          <w:sz w:val="20"/>
          <w:szCs w:val="20"/>
          <w:lang w:val="hy-AM"/>
        </w:rPr>
      </w:pPr>
    </w:p>
    <w:p w14:paraId="612E2847" w14:textId="77777777" w:rsidR="00371293" w:rsidRDefault="00371293" w:rsidP="00603114">
      <w:pPr>
        <w:ind w:firstLine="567"/>
        <w:jc w:val="right"/>
        <w:rPr>
          <w:rFonts w:ascii="GHEA Grapalat" w:hAnsi="GHEA Grapalat" w:cs="Sylfaen"/>
          <w:i/>
          <w:sz w:val="20"/>
          <w:szCs w:val="20"/>
          <w:lang w:val="hy-AM"/>
        </w:rPr>
      </w:pPr>
    </w:p>
    <w:p w14:paraId="42CC1511" w14:textId="77777777" w:rsidR="00371293" w:rsidRDefault="00371293" w:rsidP="00603114">
      <w:pPr>
        <w:ind w:firstLine="567"/>
        <w:jc w:val="right"/>
        <w:rPr>
          <w:rFonts w:ascii="GHEA Grapalat" w:hAnsi="GHEA Grapalat" w:cs="Sylfaen"/>
          <w:i/>
          <w:sz w:val="20"/>
          <w:szCs w:val="20"/>
          <w:lang w:val="hy-AM"/>
        </w:rPr>
      </w:pPr>
    </w:p>
    <w:p w14:paraId="2A510EE2" w14:textId="77777777" w:rsidR="00371293" w:rsidRDefault="00371293" w:rsidP="00603114">
      <w:pPr>
        <w:ind w:firstLine="567"/>
        <w:jc w:val="right"/>
        <w:rPr>
          <w:rFonts w:ascii="GHEA Grapalat" w:hAnsi="GHEA Grapalat" w:cs="Sylfaen"/>
          <w:i/>
          <w:sz w:val="20"/>
          <w:szCs w:val="20"/>
          <w:lang w:val="hy-AM"/>
        </w:rPr>
      </w:pPr>
    </w:p>
    <w:p w14:paraId="02B4C88D" w14:textId="77777777" w:rsidR="00371293" w:rsidRDefault="00371293" w:rsidP="00603114">
      <w:pPr>
        <w:ind w:firstLine="567"/>
        <w:jc w:val="right"/>
        <w:rPr>
          <w:rFonts w:ascii="GHEA Grapalat" w:hAnsi="GHEA Grapalat" w:cs="Sylfaen"/>
          <w:i/>
          <w:sz w:val="20"/>
          <w:szCs w:val="20"/>
          <w:lang w:val="hy-AM"/>
        </w:rPr>
      </w:pPr>
    </w:p>
    <w:p w14:paraId="6C7E7188" w14:textId="77777777" w:rsidR="00371293" w:rsidRDefault="00371293" w:rsidP="00603114">
      <w:pPr>
        <w:ind w:firstLine="567"/>
        <w:jc w:val="right"/>
        <w:rPr>
          <w:rFonts w:ascii="GHEA Grapalat" w:hAnsi="GHEA Grapalat" w:cs="Sylfaen"/>
          <w:i/>
          <w:sz w:val="20"/>
          <w:szCs w:val="20"/>
          <w:lang w:val="hy-AM"/>
        </w:rPr>
      </w:pPr>
    </w:p>
    <w:p w14:paraId="49D663F9" w14:textId="77777777" w:rsidR="00371293" w:rsidRDefault="00371293" w:rsidP="00603114">
      <w:pPr>
        <w:ind w:firstLine="567"/>
        <w:jc w:val="right"/>
        <w:rPr>
          <w:rFonts w:ascii="GHEA Grapalat" w:hAnsi="GHEA Grapalat" w:cs="Sylfaen"/>
          <w:i/>
          <w:sz w:val="20"/>
          <w:szCs w:val="20"/>
          <w:lang w:val="hy-AM"/>
        </w:rPr>
      </w:pPr>
    </w:p>
    <w:p w14:paraId="40C611B6" w14:textId="77777777" w:rsidR="00371293" w:rsidRDefault="00371293" w:rsidP="00603114">
      <w:pPr>
        <w:ind w:firstLine="567"/>
        <w:jc w:val="right"/>
        <w:rPr>
          <w:rFonts w:ascii="GHEA Grapalat" w:hAnsi="GHEA Grapalat" w:cs="Sylfaen"/>
          <w:i/>
          <w:sz w:val="20"/>
          <w:szCs w:val="20"/>
          <w:lang w:val="hy-AM"/>
        </w:rPr>
      </w:pPr>
    </w:p>
    <w:p w14:paraId="0359D1D5" w14:textId="77777777" w:rsidR="00F02279" w:rsidRPr="00EB6643" w:rsidRDefault="00F02279" w:rsidP="00603114">
      <w:pPr>
        <w:ind w:firstLine="567"/>
        <w:jc w:val="right"/>
        <w:rPr>
          <w:rFonts w:ascii="GHEA Grapalat" w:hAnsi="GHEA Grapalat" w:cs="Arial"/>
          <w:i/>
          <w:sz w:val="20"/>
          <w:szCs w:val="20"/>
          <w:lang w:val="hy-AM"/>
        </w:rPr>
      </w:pPr>
      <w:r w:rsidRPr="00EB6643">
        <w:rPr>
          <w:rFonts w:ascii="GHEA Grapalat" w:hAnsi="GHEA Grapalat" w:cs="Sylfaen"/>
          <w:i/>
          <w:sz w:val="20"/>
          <w:szCs w:val="20"/>
          <w:lang w:val="hy-AM"/>
        </w:rPr>
        <w:lastRenderedPageBreak/>
        <w:t>Հավելված</w:t>
      </w:r>
      <w:r w:rsidRPr="00EB6643">
        <w:rPr>
          <w:rFonts w:ascii="GHEA Grapalat" w:hAnsi="GHEA Grapalat" w:cs="Arial"/>
          <w:i/>
          <w:sz w:val="20"/>
          <w:szCs w:val="20"/>
          <w:lang w:val="hy-AM"/>
        </w:rPr>
        <w:t xml:space="preserve"> </w:t>
      </w:r>
      <w:r w:rsidRPr="00EB6643">
        <w:rPr>
          <w:rFonts w:ascii="GHEA Grapalat" w:hAnsi="GHEA Grapalat" w:cs="Sylfaen"/>
          <w:i/>
          <w:sz w:val="20"/>
          <w:szCs w:val="20"/>
          <w:lang w:val="hy-AM"/>
        </w:rPr>
        <w:t>թիվ</w:t>
      </w:r>
      <w:r w:rsidRPr="00EB6643">
        <w:rPr>
          <w:rFonts w:ascii="GHEA Grapalat" w:hAnsi="GHEA Grapalat" w:cs="Arial"/>
          <w:i/>
          <w:sz w:val="20"/>
          <w:szCs w:val="20"/>
          <w:lang w:val="hy-AM"/>
        </w:rPr>
        <w:t xml:space="preserve"> 1</w:t>
      </w:r>
    </w:p>
    <w:p w14:paraId="27D384AA" w14:textId="55A6D1F7" w:rsidR="00F02279" w:rsidRPr="00EB6643" w:rsidRDefault="00F02279" w:rsidP="00603114">
      <w:pPr>
        <w:ind w:firstLine="567"/>
        <w:jc w:val="right"/>
        <w:rPr>
          <w:rFonts w:ascii="GHEA Grapalat" w:hAnsi="GHEA Grapalat" w:cs="Arial"/>
          <w:i/>
          <w:sz w:val="20"/>
          <w:szCs w:val="20"/>
          <w:lang w:val="pt-BR"/>
        </w:rPr>
      </w:pPr>
      <w:r w:rsidRPr="00EB6643">
        <w:rPr>
          <w:rFonts w:ascii="GHEA Grapalat" w:hAnsi="GHEA Grapalat"/>
          <w:sz w:val="20"/>
          <w:szCs w:val="20"/>
          <w:lang w:val="hy-AM"/>
        </w:rPr>
        <w:t>«</w:t>
      </w:r>
      <w:r w:rsidRPr="00EB6643">
        <w:rPr>
          <w:rFonts w:ascii="GHEA Grapalat" w:hAnsi="GHEA Grapalat"/>
          <w:i/>
          <w:sz w:val="20"/>
          <w:szCs w:val="20"/>
          <w:lang w:val="pt-BR"/>
        </w:rPr>
        <w:t xml:space="preserve">           </w:t>
      </w:r>
      <w:r w:rsidRPr="00EB6643">
        <w:rPr>
          <w:rFonts w:ascii="GHEA Grapalat" w:hAnsi="GHEA Grapalat"/>
          <w:sz w:val="20"/>
          <w:szCs w:val="20"/>
          <w:lang w:val="hy-AM"/>
        </w:rPr>
        <w:t>»</w:t>
      </w:r>
      <w:r w:rsidRPr="00EB6643">
        <w:rPr>
          <w:rFonts w:ascii="GHEA Grapalat" w:hAnsi="GHEA Grapalat"/>
          <w:i/>
          <w:sz w:val="20"/>
          <w:szCs w:val="20"/>
          <w:lang w:val="pt-BR"/>
        </w:rPr>
        <w:t xml:space="preserve">                  20</w:t>
      </w:r>
      <w:r w:rsidR="00124EC0" w:rsidRPr="00EB6643">
        <w:rPr>
          <w:rFonts w:ascii="GHEA Grapalat" w:hAnsi="GHEA Grapalat"/>
          <w:i/>
          <w:sz w:val="20"/>
          <w:szCs w:val="20"/>
          <w:lang w:val="hy-AM"/>
        </w:rPr>
        <w:t>24</w:t>
      </w:r>
      <w:r w:rsidRPr="00EB6643">
        <w:rPr>
          <w:rFonts w:ascii="GHEA Grapalat" w:hAnsi="GHEA Grapalat"/>
          <w:i/>
          <w:sz w:val="20"/>
          <w:szCs w:val="20"/>
          <w:lang w:val="pt-BR"/>
        </w:rPr>
        <w:t xml:space="preserve"> </w:t>
      </w:r>
      <w:r w:rsidRPr="00EB6643">
        <w:rPr>
          <w:rFonts w:ascii="GHEA Grapalat" w:hAnsi="GHEA Grapalat" w:cs="Sylfaen"/>
          <w:i/>
          <w:sz w:val="20"/>
          <w:szCs w:val="20"/>
          <w:lang w:val="pt-BR"/>
        </w:rPr>
        <w:t>թ</w:t>
      </w:r>
      <w:r w:rsidRPr="00EB6643">
        <w:rPr>
          <w:rFonts w:ascii="GHEA Grapalat" w:hAnsi="GHEA Grapalat" w:cs="Arial"/>
          <w:i/>
          <w:sz w:val="20"/>
          <w:szCs w:val="20"/>
          <w:lang w:val="pt-BR"/>
        </w:rPr>
        <w:t xml:space="preserve">. </w:t>
      </w:r>
      <w:r w:rsidRPr="00EB6643">
        <w:rPr>
          <w:rFonts w:ascii="GHEA Grapalat" w:hAnsi="GHEA Grapalat" w:cs="Sylfaen"/>
          <w:i/>
          <w:sz w:val="20"/>
          <w:szCs w:val="20"/>
          <w:lang w:val="pt-BR"/>
        </w:rPr>
        <w:t>կնքված</w:t>
      </w:r>
      <w:r w:rsidRPr="00EB6643">
        <w:rPr>
          <w:rFonts w:ascii="GHEA Grapalat" w:hAnsi="GHEA Grapalat" w:cs="Arial"/>
          <w:i/>
          <w:sz w:val="20"/>
          <w:szCs w:val="20"/>
          <w:lang w:val="pt-BR"/>
        </w:rPr>
        <w:t xml:space="preserve"> </w:t>
      </w:r>
    </w:p>
    <w:p w14:paraId="78952EA5" w14:textId="6A0320CA" w:rsidR="00F02279" w:rsidRPr="00EB6643" w:rsidRDefault="00B7408E" w:rsidP="00603114">
      <w:pPr>
        <w:jc w:val="right"/>
        <w:rPr>
          <w:rFonts w:ascii="GHEA Grapalat" w:hAnsi="GHEA Grapalat" w:cs="Arial"/>
          <w:i/>
          <w:sz w:val="20"/>
          <w:szCs w:val="20"/>
          <w:lang w:val="pt-BR"/>
        </w:rPr>
      </w:pPr>
      <w:r>
        <w:rPr>
          <w:rFonts w:ascii="GHEA Grapalat" w:hAnsi="GHEA Grapalat" w:cs="Sylfaen"/>
          <w:b/>
          <w:i/>
          <w:sz w:val="20"/>
          <w:szCs w:val="20"/>
          <w:lang w:val="hy-AM"/>
        </w:rPr>
        <w:t>ՀՀ ԱՄՎՀ ԲՄԱՇՁԲ 24/1</w:t>
      </w:r>
      <w:r w:rsidR="00124EC0" w:rsidRPr="00EB6643">
        <w:rPr>
          <w:rFonts w:ascii="GHEA Grapalat" w:hAnsi="GHEA Grapalat" w:cs="Sylfaen"/>
          <w:b/>
          <w:i/>
          <w:sz w:val="20"/>
          <w:szCs w:val="20"/>
          <w:lang w:val="hy-AM"/>
        </w:rPr>
        <w:t xml:space="preserve"> </w:t>
      </w:r>
      <w:r w:rsidR="00F02279" w:rsidRPr="00EB6643">
        <w:rPr>
          <w:rFonts w:ascii="GHEA Grapalat" w:hAnsi="GHEA Grapalat" w:cs="Sylfaen"/>
          <w:i/>
          <w:sz w:val="20"/>
          <w:szCs w:val="20"/>
          <w:lang w:val="pt-BR"/>
        </w:rPr>
        <w:t>ծածկագրով պայմանագրի</w:t>
      </w:r>
    </w:p>
    <w:p w14:paraId="0E2B5553" w14:textId="77777777" w:rsidR="00F02279" w:rsidRPr="008E3518" w:rsidRDefault="00F02279" w:rsidP="00603114">
      <w:pPr>
        <w:jc w:val="center"/>
        <w:rPr>
          <w:rFonts w:ascii="GHEA Grapalat" w:hAnsi="GHEA Grapalat" w:cs="Sylfaen"/>
          <w:b/>
          <w:sz w:val="10"/>
          <w:lang w:val="hy-AM"/>
        </w:rPr>
      </w:pPr>
    </w:p>
    <w:p w14:paraId="7968E201" w14:textId="3CCF4A7D" w:rsidR="00F02279" w:rsidRPr="006446C8" w:rsidRDefault="00F02279" w:rsidP="00603114">
      <w:pPr>
        <w:jc w:val="center"/>
        <w:rPr>
          <w:rFonts w:ascii="GHEA Grapalat" w:hAnsi="GHEA Grapalat" w:cs="Sylfaen"/>
          <w:b/>
          <w:sz w:val="20"/>
          <w:lang w:val="hy-AM"/>
        </w:rPr>
      </w:pPr>
      <w:r w:rsidRPr="006446C8">
        <w:rPr>
          <w:rFonts w:ascii="GHEA Grapalat" w:hAnsi="GHEA Grapalat" w:cs="Sylfaen"/>
          <w:b/>
          <w:sz w:val="20"/>
          <w:lang w:val="hy-AM"/>
        </w:rPr>
        <w:t>ԾԱՎԱԼԱԹԵՐԹ</w:t>
      </w:r>
      <w:r w:rsidRPr="006446C8">
        <w:rPr>
          <w:rFonts w:ascii="GHEA Grapalat" w:hAnsi="GHEA Grapalat" w:cs="Arial"/>
          <w:b/>
          <w:sz w:val="20"/>
          <w:lang w:val="hy-AM"/>
        </w:rPr>
        <w:t>-</w:t>
      </w:r>
      <w:r w:rsidRPr="006446C8">
        <w:rPr>
          <w:rFonts w:ascii="GHEA Grapalat" w:hAnsi="GHEA Grapalat" w:cs="Sylfaen"/>
          <w:b/>
          <w:sz w:val="20"/>
          <w:lang w:val="hy-AM"/>
        </w:rPr>
        <w:t>ՆԱԽԱՀԱՇԻՎ</w:t>
      </w:r>
    </w:p>
    <w:p w14:paraId="776961E4" w14:textId="77777777" w:rsidR="006446C8" w:rsidRPr="008E3518" w:rsidRDefault="006446C8" w:rsidP="00603114">
      <w:pPr>
        <w:jc w:val="center"/>
        <w:rPr>
          <w:rFonts w:ascii="GHEA Grapalat" w:hAnsi="GHEA Grapalat"/>
          <w:i/>
          <w:sz w:val="10"/>
          <w:lang w:val="hy-AM"/>
        </w:rPr>
      </w:pPr>
    </w:p>
    <w:p w14:paraId="547283E6" w14:textId="775EB0A7" w:rsidR="008E3518" w:rsidRDefault="008E3518" w:rsidP="008E3518">
      <w:pPr>
        <w:spacing w:line="276" w:lineRule="auto"/>
        <w:jc w:val="center"/>
        <w:rPr>
          <w:rFonts w:ascii="GHEA Grapalat" w:hAnsi="GHEA Grapalat" w:cs="Sylfaen"/>
          <w:b/>
          <w:sz w:val="20"/>
          <w:lang w:val="hy-AM"/>
        </w:rPr>
      </w:pPr>
      <w:r w:rsidRPr="009D7CFB">
        <w:rPr>
          <w:rFonts w:ascii="GHEA Grapalat" w:hAnsi="GHEA Grapalat"/>
          <w:b/>
          <w:iCs/>
          <w:color w:val="000000"/>
          <w:sz w:val="20"/>
          <w:lang w:val="hy-AM"/>
        </w:rPr>
        <w:t xml:space="preserve">ՎԱՂԱՐՇԱՊԱՏ </w:t>
      </w:r>
      <w:r w:rsidR="007448F5" w:rsidRPr="009D7CFB">
        <w:rPr>
          <w:rFonts w:ascii="GHEA Grapalat" w:hAnsi="GHEA Grapalat"/>
          <w:b/>
          <w:iCs/>
          <w:color w:val="000000"/>
          <w:sz w:val="20"/>
          <w:lang w:val="hy-AM"/>
        </w:rPr>
        <w:t xml:space="preserve">ՀԱՄԱՅՆՔԻ </w:t>
      </w:r>
      <w:r w:rsidR="007448F5" w:rsidRPr="007448F5">
        <w:rPr>
          <w:rFonts w:ascii="GHEA Grapalat" w:hAnsi="GHEA Grapalat"/>
          <w:b/>
          <w:color w:val="000000"/>
          <w:sz w:val="20"/>
          <w:lang w:val="hy-AM"/>
        </w:rPr>
        <w:t>ԷՋՄԻԱԾԻՆ ՔԱՂԱՔԻ Վ. ՏԵՐՅԱՆ, ՍԲ. Մ. ԽՈՐԵՆԱՑԻ, Ա. ՄԱՆՈՒԿՅԱՆ 1-ԻՆ ԹԱՂԱՄԱՍԻ 3 ՓՈՂՈՑՆԵՐԻ, ՉԱՐԵՆՑ ԹԱՂԱՄԱՍԻ ՇԵՆՔԵՐԻ ԲԱԿԵՐԻ և ԲԱԿԱՅԻՆ ՃԱՆԱՊԱՐՀՆԵՐԻ ՀԻՄՆԱՆՈՐՈԳՄԱՆ</w:t>
      </w:r>
      <w:r w:rsidR="007448F5" w:rsidRPr="009D7CFB">
        <w:rPr>
          <w:rFonts w:ascii="GHEA Grapalat" w:hAnsi="GHEA Grapalat"/>
          <w:b/>
          <w:color w:val="000000"/>
          <w:sz w:val="20"/>
          <w:lang w:val="hy-AM"/>
        </w:rPr>
        <w:t xml:space="preserve"> </w:t>
      </w:r>
      <w:r w:rsidRPr="009D7CFB">
        <w:rPr>
          <w:rFonts w:ascii="GHEA Grapalat" w:hAnsi="GHEA Grapalat"/>
          <w:b/>
          <w:color w:val="000000"/>
          <w:sz w:val="20"/>
          <w:lang w:val="hy-AM"/>
        </w:rPr>
        <w:t>ԱՇԽԱՏԱՆՔՆԵՐԻ</w:t>
      </w:r>
      <w:r w:rsidRPr="004603EA">
        <w:rPr>
          <w:rFonts w:ascii="GHEA Grapalat" w:hAnsi="GHEA Grapalat"/>
          <w:b/>
          <w:color w:val="000000"/>
          <w:sz w:val="20"/>
          <w:lang w:val="hy-AM"/>
        </w:rPr>
        <w:t xml:space="preserve"> </w:t>
      </w:r>
      <w:r w:rsidRPr="00DB1275">
        <w:rPr>
          <w:rFonts w:ascii="GHEA Grapalat" w:hAnsi="GHEA Grapalat" w:cs="Sylfaen"/>
          <w:b/>
          <w:sz w:val="20"/>
          <w:lang w:val="hy-AM"/>
        </w:rPr>
        <w:t>ԿԱՏԱՐՄԱՆ</w:t>
      </w:r>
    </w:p>
    <w:p w14:paraId="5FD6B93F" w14:textId="77777777" w:rsidR="002712D9" w:rsidRPr="00675CB7" w:rsidRDefault="002712D9" w:rsidP="008E3518">
      <w:pPr>
        <w:spacing w:line="276" w:lineRule="auto"/>
        <w:jc w:val="center"/>
        <w:rPr>
          <w:rFonts w:ascii="GHEA Grapalat" w:hAnsi="GHEA Grapalat" w:cs="Sylfaen"/>
          <w:b/>
          <w:sz w:val="10"/>
          <w:lang w:val="hy-AM"/>
        </w:rPr>
      </w:pPr>
    </w:p>
    <w:tbl>
      <w:tblPr>
        <w:tblW w:w="11146" w:type="dxa"/>
        <w:jc w:val="center"/>
        <w:tblInd w:w="89" w:type="dxa"/>
        <w:tblLook w:val="04A0" w:firstRow="1" w:lastRow="0" w:firstColumn="1" w:lastColumn="0" w:noHBand="0" w:noVBand="1"/>
      </w:tblPr>
      <w:tblGrid>
        <w:gridCol w:w="482"/>
        <w:gridCol w:w="6803"/>
        <w:gridCol w:w="794"/>
        <w:gridCol w:w="948"/>
        <w:gridCol w:w="964"/>
        <w:gridCol w:w="1155"/>
      </w:tblGrid>
      <w:tr w:rsidR="00F247CF" w:rsidRPr="0094789B" w14:paraId="5672D79F" w14:textId="77777777" w:rsidTr="00F247CF">
        <w:trPr>
          <w:trHeight w:val="20"/>
          <w:jc w:val="center"/>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E203"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Հ/Հ</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44CA35DA"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Աշխատանքի անվանումը</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C80BED8"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Չափի միավոր</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1226255C"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Քանակը</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5C73F96F" w14:textId="183C972B" w:rsidR="002712D9" w:rsidRPr="0094789B" w:rsidRDefault="002712D9" w:rsidP="0094789B">
            <w:pPr>
              <w:jc w:val="center"/>
              <w:rPr>
                <w:rFonts w:ascii="GHEA Grapalat" w:hAnsi="GHEA Grapalat" w:cs="Calibri"/>
                <w:sz w:val="16"/>
                <w:szCs w:val="16"/>
              </w:rPr>
            </w:pPr>
            <w:r w:rsidRPr="0094789B">
              <w:rPr>
                <w:rFonts w:ascii="GHEA Grapalat" w:hAnsi="GHEA Grapalat" w:cs="Calibri"/>
                <w:sz w:val="16"/>
                <w:szCs w:val="16"/>
              </w:rPr>
              <w:t>Միավորի արժեքը /հազ. դր</w:t>
            </w:r>
            <w:proofErr w:type="gramStart"/>
            <w:r w:rsidRPr="0094789B">
              <w:rPr>
                <w:rFonts w:ascii="GHEA Grapalat" w:hAnsi="GHEA Grapalat" w:cs="Calibri"/>
                <w:sz w:val="16"/>
                <w:szCs w:val="16"/>
              </w:rPr>
              <w:t>./</w:t>
            </w:r>
            <w:proofErr w:type="gramEnd"/>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68350E4F"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Ընդամենը                              /հազ. դր</w:t>
            </w:r>
            <w:r w:rsidRPr="0094789B">
              <w:rPr>
                <w:rFonts w:ascii="Cambria Math" w:hAnsi="Cambria Math" w:cs="Cambria Math"/>
                <w:sz w:val="16"/>
                <w:szCs w:val="16"/>
              </w:rPr>
              <w:t>․</w:t>
            </w:r>
            <w:r w:rsidRPr="0094789B">
              <w:rPr>
                <w:rFonts w:ascii="GHEA Grapalat" w:hAnsi="GHEA Grapalat" w:cs="Calibri"/>
                <w:sz w:val="16"/>
                <w:szCs w:val="16"/>
              </w:rPr>
              <w:t>/</w:t>
            </w:r>
          </w:p>
        </w:tc>
      </w:tr>
      <w:tr w:rsidR="00F247CF" w:rsidRPr="0094789B" w14:paraId="15950F32"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EC6D052" w14:textId="77777777" w:rsidR="002712D9" w:rsidRPr="0094789B" w:rsidRDefault="002712D9" w:rsidP="002712D9">
            <w:pPr>
              <w:jc w:val="center"/>
              <w:rPr>
                <w:rFonts w:ascii="GHEA Grapalat" w:hAnsi="GHEA Grapalat" w:cs="Calibri"/>
                <w:b/>
                <w:bCs/>
                <w:i/>
                <w:iCs/>
                <w:sz w:val="16"/>
                <w:szCs w:val="16"/>
              </w:rPr>
            </w:pPr>
            <w:r w:rsidRPr="0094789B">
              <w:rPr>
                <w:rFonts w:ascii="GHEA Grapalat" w:hAnsi="GHEA Grapalat" w:cs="Calibri"/>
                <w:b/>
                <w:bCs/>
                <w:i/>
                <w:iCs/>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7C32A04B" w14:textId="77777777" w:rsidR="002712D9" w:rsidRPr="0094789B" w:rsidRDefault="002712D9" w:rsidP="002712D9">
            <w:pPr>
              <w:jc w:val="center"/>
              <w:rPr>
                <w:rFonts w:ascii="GHEA Grapalat" w:hAnsi="GHEA Grapalat" w:cs="Calibri"/>
                <w:b/>
                <w:bCs/>
                <w:i/>
                <w:iCs/>
                <w:sz w:val="16"/>
                <w:szCs w:val="16"/>
              </w:rPr>
            </w:pPr>
            <w:r w:rsidRPr="0094789B">
              <w:rPr>
                <w:rFonts w:ascii="GHEA Grapalat" w:hAnsi="GHEA Grapalat" w:cs="Calibri"/>
                <w:b/>
                <w:bCs/>
                <w:i/>
                <w:iCs/>
                <w:sz w:val="16"/>
                <w:szCs w:val="16"/>
              </w:rPr>
              <w:t>2</w:t>
            </w:r>
          </w:p>
        </w:tc>
        <w:tc>
          <w:tcPr>
            <w:tcW w:w="794" w:type="dxa"/>
            <w:tcBorders>
              <w:top w:val="nil"/>
              <w:left w:val="nil"/>
              <w:bottom w:val="single" w:sz="4" w:space="0" w:color="auto"/>
              <w:right w:val="single" w:sz="4" w:space="0" w:color="auto"/>
            </w:tcBorders>
            <w:shd w:val="clear" w:color="auto" w:fill="auto"/>
            <w:vAlign w:val="center"/>
            <w:hideMark/>
          </w:tcPr>
          <w:p w14:paraId="3D3C5A87" w14:textId="77777777" w:rsidR="002712D9" w:rsidRPr="0094789B" w:rsidRDefault="002712D9" w:rsidP="002712D9">
            <w:pPr>
              <w:jc w:val="center"/>
              <w:rPr>
                <w:rFonts w:ascii="GHEA Grapalat" w:hAnsi="GHEA Grapalat" w:cs="Calibri"/>
                <w:b/>
                <w:bCs/>
                <w:i/>
                <w:iCs/>
                <w:sz w:val="16"/>
                <w:szCs w:val="16"/>
              </w:rPr>
            </w:pPr>
            <w:r w:rsidRPr="0094789B">
              <w:rPr>
                <w:rFonts w:ascii="GHEA Grapalat" w:hAnsi="GHEA Grapalat" w:cs="Calibri"/>
                <w:b/>
                <w:bCs/>
                <w:i/>
                <w:iCs/>
                <w:sz w:val="16"/>
                <w:szCs w:val="16"/>
              </w:rPr>
              <w:t>3</w:t>
            </w:r>
          </w:p>
        </w:tc>
        <w:tc>
          <w:tcPr>
            <w:tcW w:w="948" w:type="dxa"/>
            <w:tcBorders>
              <w:top w:val="nil"/>
              <w:left w:val="nil"/>
              <w:bottom w:val="single" w:sz="4" w:space="0" w:color="auto"/>
              <w:right w:val="single" w:sz="4" w:space="0" w:color="auto"/>
            </w:tcBorders>
            <w:shd w:val="clear" w:color="auto" w:fill="auto"/>
            <w:vAlign w:val="center"/>
            <w:hideMark/>
          </w:tcPr>
          <w:p w14:paraId="4F69BB7E" w14:textId="77777777" w:rsidR="002712D9" w:rsidRPr="0094789B" w:rsidRDefault="002712D9" w:rsidP="002712D9">
            <w:pPr>
              <w:jc w:val="center"/>
              <w:rPr>
                <w:rFonts w:ascii="GHEA Grapalat" w:hAnsi="GHEA Grapalat" w:cs="Calibri"/>
                <w:b/>
                <w:bCs/>
                <w:i/>
                <w:iCs/>
                <w:sz w:val="16"/>
                <w:szCs w:val="16"/>
              </w:rPr>
            </w:pPr>
            <w:r w:rsidRPr="0094789B">
              <w:rPr>
                <w:rFonts w:ascii="GHEA Grapalat" w:hAnsi="GHEA Grapalat" w:cs="Calibri"/>
                <w:b/>
                <w:bCs/>
                <w:i/>
                <w:iCs/>
                <w:sz w:val="16"/>
                <w:szCs w:val="16"/>
              </w:rPr>
              <w:t>4</w:t>
            </w:r>
          </w:p>
        </w:tc>
        <w:tc>
          <w:tcPr>
            <w:tcW w:w="964" w:type="dxa"/>
            <w:tcBorders>
              <w:top w:val="nil"/>
              <w:left w:val="nil"/>
              <w:bottom w:val="single" w:sz="4" w:space="0" w:color="auto"/>
              <w:right w:val="single" w:sz="4" w:space="0" w:color="auto"/>
            </w:tcBorders>
            <w:shd w:val="clear" w:color="auto" w:fill="auto"/>
            <w:vAlign w:val="center"/>
            <w:hideMark/>
          </w:tcPr>
          <w:p w14:paraId="264AB16F" w14:textId="77777777" w:rsidR="002712D9" w:rsidRPr="0094789B" w:rsidRDefault="002712D9" w:rsidP="002712D9">
            <w:pPr>
              <w:jc w:val="center"/>
              <w:rPr>
                <w:rFonts w:ascii="GHEA Grapalat" w:hAnsi="GHEA Grapalat" w:cs="Calibri"/>
                <w:b/>
                <w:bCs/>
                <w:i/>
                <w:iCs/>
                <w:sz w:val="16"/>
                <w:szCs w:val="16"/>
              </w:rPr>
            </w:pPr>
            <w:r w:rsidRPr="0094789B">
              <w:rPr>
                <w:rFonts w:ascii="GHEA Grapalat" w:hAnsi="GHEA Grapalat" w:cs="Calibri"/>
                <w:b/>
                <w:bCs/>
                <w:i/>
                <w:iCs/>
                <w:sz w:val="16"/>
                <w:szCs w:val="16"/>
              </w:rPr>
              <w:t>5</w:t>
            </w:r>
          </w:p>
        </w:tc>
        <w:tc>
          <w:tcPr>
            <w:tcW w:w="1155" w:type="dxa"/>
            <w:tcBorders>
              <w:top w:val="nil"/>
              <w:left w:val="nil"/>
              <w:bottom w:val="single" w:sz="4" w:space="0" w:color="auto"/>
              <w:right w:val="single" w:sz="4" w:space="0" w:color="auto"/>
            </w:tcBorders>
            <w:shd w:val="clear" w:color="auto" w:fill="auto"/>
            <w:vAlign w:val="center"/>
            <w:hideMark/>
          </w:tcPr>
          <w:p w14:paraId="1A85AEF1" w14:textId="77777777" w:rsidR="002712D9" w:rsidRPr="0094789B" w:rsidRDefault="002712D9" w:rsidP="002712D9">
            <w:pPr>
              <w:jc w:val="center"/>
              <w:rPr>
                <w:rFonts w:ascii="GHEA Grapalat" w:hAnsi="GHEA Grapalat" w:cs="Calibri"/>
                <w:b/>
                <w:bCs/>
                <w:i/>
                <w:iCs/>
                <w:sz w:val="16"/>
                <w:szCs w:val="16"/>
              </w:rPr>
            </w:pPr>
            <w:r w:rsidRPr="0094789B">
              <w:rPr>
                <w:rFonts w:ascii="GHEA Grapalat" w:hAnsi="GHEA Grapalat" w:cs="Calibri"/>
                <w:b/>
                <w:bCs/>
                <w:i/>
                <w:iCs/>
                <w:sz w:val="16"/>
                <w:szCs w:val="16"/>
              </w:rPr>
              <w:t>6</w:t>
            </w:r>
          </w:p>
        </w:tc>
      </w:tr>
      <w:tr w:rsidR="00F247CF" w:rsidRPr="0094789B" w14:paraId="34818A9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274BB1F" w14:textId="77777777" w:rsidR="002712D9" w:rsidRPr="0094789B" w:rsidRDefault="002712D9" w:rsidP="002712D9">
            <w:pPr>
              <w:jc w:val="center"/>
              <w:rPr>
                <w:rFonts w:ascii="GHEA Grapalat" w:hAnsi="GHEA Grapalat" w:cs="Calibri"/>
                <w:b/>
                <w:bCs/>
                <w:i/>
                <w:iCs/>
                <w:sz w:val="16"/>
                <w:szCs w:val="16"/>
              </w:rPr>
            </w:pPr>
            <w:r w:rsidRPr="0094789B">
              <w:rPr>
                <w:rFonts w:ascii="Courier New" w:hAnsi="Courier New" w:cs="Courier New"/>
                <w:b/>
                <w:bCs/>
                <w:i/>
                <w:iCs/>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233B5274" w14:textId="77777777" w:rsidR="002712D9" w:rsidRPr="0094789B" w:rsidRDefault="002712D9" w:rsidP="002712D9">
            <w:pPr>
              <w:jc w:val="center"/>
              <w:rPr>
                <w:rFonts w:ascii="GHEA Grapalat" w:hAnsi="GHEA Grapalat" w:cs="Calibri"/>
                <w:b/>
                <w:bCs/>
                <w:sz w:val="16"/>
                <w:szCs w:val="16"/>
              </w:rPr>
            </w:pPr>
            <w:r w:rsidRPr="0094789B">
              <w:rPr>
                <w:rFonts w:ascii="GHEA Grapalat" w:hAnsi="GHEA Grapalat" w:cs="Calibri"/>
                <w:b/>
                <w:bCs/>
                <w:sz w:val="16"/>
                <w:szCs w:val="16"/>
              </w:rPr>
              <w:t>1. Չարենց թաղամասի բազմաբնակարան բնակելի շենքերի բակեր</w:t>
            </w:r>
          </w:p>
        </w:tc>
        <w:tc>
          <w:tcPr>
            <w:tcW w:w="794" w:type="dxa"/>
            <w:tcBorders>
              <w:top w:val="nil"/>
              <w:left w:val="nil"/>
              <w:bottom w:val="single" w:sz="4" w:space="0" w:color="auto"/>
              <w:right w:val="single" w:sz="4" w:space="0" w:color="auto"/>
            </w:tcBorders>
            <w:shd w:val="clear" w:color="auto" w:fill="auto"/>
            <w:vAlign w:val="center"/>
            <w:hideMark/>
          </w:tcPr>
          <w:p w14:paraId="35D6FCD7" w14:textId="77777777" w:rsidR="002712D9" w:rsidRPr="0094789B" w:rsidRDefault="002712D9" w:rsidP="002712D9">
            <w:pPr>
              <w:jc w:val="center"/>
              <w:rPr>
                <w:rFonts w:ascii="GHEA Grapalat" w:hAnsi="GHEA Grapalat" w:cs="Calibri"/>
                <w:b/>
                <w:bCs/>
                <w:i/>
                <w:iCs/>
                <w:sz w:val="16"/>
                <w:szCs w:val="16"/>
              </w:rPr>
            </w:pPr>
            <w:r w:rsidRPr="0094789B">
              <w:rPr>
                <w:rFonts w:ascii="Courier New" w:hAnsi="Courier New" w:cs="Courier New"/>
                <w:b/>
                <w:bCs/>
                <w:i/>
                <w:i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13AE8FA3" w14:textId="77777777" w:rsidR="002712D9" w:rsidRPr="0094789B" w:rsidRDefault="002712D9" w:rsidP="002712D9">
            <w:pPr>
              <w:jc w:val="center"/>
              <w:rPr>
                <w:rFonts w:ascii="GHEA Grapalat" w:hAnsi="GHEA Grapalat" w:cs="Calibri"/>
                <w:b/>
                <w:bCs/>
                <w:i/>
                <w:iCs/>
                <w:sz w:val="16"/>
                <w:szCs w:val="16"/>
              </w:rPr>
            </w:pPr>
            <w:r w:rsidRPr="0094789B">
              <w:rPr>
                <w:rFonts w:ascii="Courier New" w:hAnsi="Courier New" w:cs="Courier New"/>
                <w:b/>
                <w:bCs/>
                <w:i/>
                <w:iCs/>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2AC9174A" w14:textId="77777777" w:rsidR="002712D9" w:rsidRPr="0094789B" w:rsidRDefault="002712D9" w:rsidP="002712D9">
            <w:pPr>
              <w:jc w:val="center"/>
              <w:rPr>
                <w:rFonts w:ascii="GHEA Grapalat" w:hAnsi="GHEA Grapalat" w:cs="Calibri"/>
                <w:b/>
                <w:bCs/>
                <w:i/>
                <w:iCs/>
                <w:sz w:val="16"/>
                <w:szCs w:val="16"/>
              </w:rPr>
            </w:pPr>
            <w:r w:rsidRPr="0094789B">
              <w:rPr>
                <w:rFonts w:ascii="Courier New" w:hAnsi="Courier New" w:cs="Courier New"/>
                <w:b/>
                <w:bCs/>
                <w:i/>
                <w:iCs/>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7F8F38C3" w14:textId="77777777" w:rsidR="002712D9" w:rsidRPr="0094789B" w:rsidRDefault="002712D9" w:rsidP="002712D9">
            <w:pPr>
              <w:jc w:val="center"/>
              <w:rPr>
                <w:rFonts w:ascii="GHEA Grapalat" w:hAnsi="GHEA Grapalat" w:cs="Calibri"/>
                <w:b/>
                <w:bCs/>
                <w:i/>
                <w:iCs/>
                <w:sz w:val="16"/>
                <w:szCs w:val="16"/>
              </w:rPr>
            </w:pPr>
            <w:r w:rsidRPr="0094789B">
              <w:rPr>
                <w:rFonts w:ascii="Courier New" w:hAnsi="Courier New" w:cs="Courier New"/>
                <w:b/>
                <w:bCs/>
                <w:i/>
                <w:iCs/>
                <w:sz w:val="16"/>
                <w:szCs w:val="16"/>
              </w:rPr>
              <w:t> </w:t>
            </w:r>
          </w:p>
        </w:tc>
      </w:tr>
      <w:tr w:rsidR="00F247CF" w:rsidRPr="0094789B" w14:paraId="0D30F4DC"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8AEEFDD" w14:textId="77777777" w:rsidR="002712D9" w:rsidRPr="0094789B" w:rsidRDefault="002712D9" w:rsidP="002712D9">
            <w:pPr>
              <w:jc w:val="center"/>
              <w:rPr>
                <w:rFonts w:ascii="GHEA Grapalat" w:hAnsi="GHEA Grapalat" w:cs="Calibri"/>
                <w:b/>
                <w:bCs/>
                <w:color w:val="000000"/>
                <w:sz w:val="16"/>
                <w:szCs w:val="16"/>
              </w:rPr>
            </w:pPr>
            <w:r w:rsidRPr="0094789B">
              <w:rPr>
                <w:rFonts w:ascii="Courier New" w:hAnsi="Courier New" w:cs="Courier New"/>
                <w:b/>
                <w:bCs/>
                <w:color w:val="000000"/>
                <w:sz w:val="16"/>
                <w:szCs w:val="16"/>
              </w:rPr>
              <w:t> </w:t>
            </w:r>
          </w:p>
        </w:tc>
        <w:tc>
          <w:tcPr>
            <w:tcW w:w="6803" w:type="dxa"/>
            <w:tcBorders>
              <w:top w:val="nil"/>
              <w:left w:val="nil"/>
              <w:bottom w:val="single" w:sz="4" w:space="0" w:color="auto"/>
              <w:right w:val="single" w:sz="4" w:space="0" w:color="auto"/>
            </w:tcBorders>
            <w:shd w:val="clear" w:color="auto" w:fill="auto"/>
            <w:noWrap/>
            <w:vAlign w:val="center"/>
            <w:hideMark/>
          </w:tcPr>
          <w:p w14:paraId="1A34DAC9" w14:textId="77777777" w:rsidR="002712D9" w:rsidRPr="0094789B" w:rsidRDefault="002712D9" w:rsidP="002712D9">
            <w:pPr>
              <w:rPr>
                <w:rFonts w:ascii="GHEA Grapalat" w:hAnsi="GHEA Grapalat" w:cs="Calibri"/>
                <w:b/>
                <w:bCs/>
                <w:sz w:val="16"/>
                <w:szCs w:val="16"/>
              </w:rPr>
            </w:pPr>
            <w:r w:rsidRPr="0094789B">
              <w:rPr>
                <w:rFonts w:ascii="GHEA Grapalat" w:hAnsi="GHEA Grapalat" w:cs="Calibri"/>
                <w:b/>
                <w:bCs/>
                <w:sz w:val="16"/>
                <w:szCs w:val="16"/>
              </w:rPr>
              <w:t>1.1 Հողային աշխատանքներ</w:t>
            </w:r>
          </w:p>
        </w:tc>
        <w:tc>
          <w:tcPr>
            <w:tcW w:w="794" w:type="dxa"/>
            <w:tcBorders>
              <w:top w:val="nil"/>
              <w:left w:val="nil"/>
              <w:bottom w:val="single" w:sz="4" w:space="0" w:color="auto"/>
              <w:right w:val="single" w:sz="4" w:space="0" w:color="auto"/>
            </w:tcBorders>
            <w:shd w:val="clear" w:color="auto" w:fill="auto"/>
            <w:vAlign w:val="center"/>
            <w:hideMark/>
          </w:tcPr>
          <w:p w14:paraId="78BA2144" w14:textId="77777777" w:rsidR="002712D9" w:rsidRPr="0094789B" w:rsidRDefault="002712D9" w:rsidP="002712D9">
            <w:pPr>
              <w:jc w:val="center"/>
              <w:rPr>
                <w:rFonts w:ascii="GHEA Grapalat" w:hAnsi="GHEA Grapalat" w:cs="Calibri"/>
                <w:b/>
                <w:bCs/>
                <w:i/>
                <w:iCs/>
                <w:sz w:val="16"/>
                <w:szCs w:val="16"/>
              </w:rPr>
            </w:pPr>
            <w:r w:rsidRPr="0094789B">
              <w:rPr>
                <w:rFonts w:ascii="Courier New" w:hAnsi="Courier New" w:cs="Courier New"/>
                <w:b/>
                <w:bCs/>
                <w:i/>
                <w:i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179B1C26" w14:textId="77777777" w:rsidR="002712D9" w:rsidRPr="0094789B" w:rsidRDefault="002712D9" w:rsidP="002712D9">
            <w:pPr>
              <w:jc w:val="center"/>
              <w:rPr>
                <w:rFonts w:ascii="GHEA Grapalat" w:hAnsi="GHEA Grapalat" w:cs="Calibri"/>
                <w:b/>
                <w:bCs/>
                <w:i/>
                <w:iCs/>
                <w:sz w:val="16"/>
                <w:szCs w:val="16"/>
              </w:rPr>
            </w:pPr>
            <w:r w:rsidRPr="0094789B">
              <w:rPr>
                <w:rFonts w:ascii="Courier New" w:hAnsi="Courier New" w:cs="Courier New"/>
                <w:b/>
                <w:bCs/>
                <w:i/>
                <w:iCs/>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3493ADC1" w14:textId="77777777" w:rsidR="002712D9" w:rsidRPr="0094789B" w:rsidRDefault="002712D9" w:rsidP="002712D9">
            <w:pPr>
              <w:jc w:val="center"/>
              <w:rPr>
                <w:rFonts w:ascii="GHEA Grapalat" w:hAnsi="GHEA Grapalat" w:cs="Calibri"/>
                <w:b/>
                <w:bCs/>
                <w:i/>
                <w:iCs/>
                <w:sz w:val="16"/>
                <w:szCs w:val="16"/>
              </w:rPr>
            </w:pPr>
            <w:r w:rsidRPr="0094789B">
              <w:rPr>
                <w:rFonts w:ascii="Courier New" w:hAnsi="Courier New" w:cs="Courier New"/>
                <w:b/>
                <w:bCs/>
                <w:i/>
                <w:iCs/>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207D97B0" w14:textId="77777777" w:rsidR="002712D9" w:rsidRPr="0094789B" w:rsidRDefault="002712D9" w:rsidP="002712D9">
            <w:pPr>
              <w:jc w:val="center"/>
              <w:rPr>
                <w:rFonts w:ascii="GHEA Grapalat" w:hAnsi="GHEA Grapalat" w:cs="Calibri"/>
                <w:b/>
                <w:bCs/>
                <w:i/>
                <w:iCs/>
                <w:sz w:val="16"/>
                <w:szCs w:val="16"/>
              </w:rPr>
            </w:pPr>
            <w:r w:rsidRPr="0094789B">
              <w:rPr>
                <w:rFonts w:ascii="Courier New" w:hAnsi="Courier New" w:cs="Courier New"/>
                <w:b/>
                <w:bCs/>
                <w:i/>
                <w:iCs/>
                <w:sz w:val="16"/>
                <w:szCs w:val="16"/>
              </w:rPr>
              <w:t> </w:t>
            </w:r>
          </w:p>
        </w:tc>
      </w:tr>
      <w:tr w:rsidR="00F247CF" w:rsidRPr="0094789B" w14:paraId="0C3206BD"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4D8BA0BA" w14:textId="23B6D453" w:rsidR="002712D9" w:rsidRPr="0094789B" w:rsidRDefault="00D936B5" w:rsidP="002712D9">
            <w:pPr>
              <w:jc w:val="center"/>
              <w:rPr>
                <w:rFonts w:ascii="GHEA Grapalat" w:hAnsi="GHEA Grapalat" w:cs="Courier New"/>
                <w:bCs/>
                <w:color w:val="000000"/>
                <w:sz w:val="16"/>
                <w:szCs w:val="16"/>
                <w:lang w:val="hy-AM"/>
              </w:rPr>
            </w:pPr>
            <w:r w:rsidRPr="0094789B">
              <w:rPr>
                <w:rFonts w:ascii="GHEA Grapalat" w:hAnsi="GHEA Grapalat" w:cs="Courier New"/>
                <w:bCs/>
                <w:color w:val="000000"/>
                <w:sz w:val="16"/>
                <w:szCs w:val="16"/>
                <w:lang w:val="hy-AM"/>
              </w:rPr>
              <w:t>1</w:t>
            </w:r>
          </w:p>
        </w:tc>
        <w:tc>
          <w:tcPr>
            <w:tcW w:w="6803" w:type="dxa"/>
            <w:tcBorders>
              <w:top w:val="nil"/>
              <w:left w:val="nil"/>
              <w:bottom w:val="single" w:sz="4" w:space="0" w:color="auto"/>
              <w:right w:val="single" w:sz="4" w:space="0" w:color="auto"/>
            </w:tcBorders>
            <w:shd w:val="clear" w:color="auto" w:fill="auto"/>
            <w:noWrap/>
            <w:vAlign w:val="center"/>
          </w:tcPr>
          <w:p w14:paraId="00A1CD33" w14:textId="61802687" w:rsidR="002712D9" w:rsidRPr="0094789B" w:rsidRDefault="002712D9" w:rsidP="002712D9">
            <w:pPr>
              <w:rPr>
                <w:rFonts w:ascii="GHEA Grapalat" w:hAnsi="GHEA Grapalat" w:cs="Calibri"/>
                <w:b/>
                <w:bCs/>
                <w:sz w:val="16"/>
                <w:szCs w:val="16"/>
                <w:lang w:val="hy-AM"/>
              </w:rPr>
            </w:pPr>
            <w:r w:rsidRPr="0094789B">
              <w:rPr>
                <w:rFonts w:ascii="GHEA Grapalat" w:hAnsi="GHEA Grapalat" w:cs="Calibri"/>
                <w:sz w:val="16"/>
                <w:szCs w:val="16"/>
                <w:lang w:val="hy-AM"/>
              </w:rPr>
              <w:t>18аV կարգի բնահողի /քայքայված պատվածք/ մշակում և բարձում էքս. 0.65</w:t>
            </w:r>
            <w:r w:rsidR="00D936B5" w:rsidRPr="0094789B">
              <w:rPr>
                <w:rFonts w:ascii="GHEA Grapalat" w:hAnsi="GHEA Grapalat" w:cs="Calibri"/>
                <w:sz w:val="16"/>
                <w:szCs w:val="16"/>
                <w:lang w:val="hy-AM"/>
              </w:rPr>
              <w:t xml:space="preserve"> </w:t>
            </w:r>
            <w:r w:rsidRPr="0094789B">
              <w:rPr>
                <w:rFonts w:ascii="GHEA Grapalat" w:hAnsi="GHEA Grapalat" w:cs="Calibri"/>
                <w:sz w:val="16"/>
                <w:szCs w:val="16"/>
                <w:lang w:val="hy-AM"/>
              </w:rPr>
              <w:t>մ</w:t>
            </w:r>
            <w:r w:rsidRPr="00F90326">
              <w:rPr>
                <w:rFonts w:ascii="GHEA Grapalat" w:hAnsi="GHEA Grapalat" w:cs="Calibri"/>
                <w:sz w:val="16"/>
                <w:szCs w:val="16"/>
                <w:vertAlign w:val="superscript"/>
                <w:lang w:val="hy-AM"/>
              </w:rPr>
              <w:t>3</w:t>
            </w:r>
            <w:r w:rsidRPr="0094789B">
              <w:rPr>
                <w:rFonts w:ascii="GHEA Grapalat" w:hAnsi="GHEA Grapalat" w:cs="Calibri"/>
                <w:sz w:val="16"/>
                <w:szCs w:val="16"/>
                <w:lang w:val="hy-AM"/>
              </w:rPr>
              <w:t xml:space="preserve"> շ.տ. ա/ի վրա, տեղափոխում լցակույտ 7 կմ</w:t>
            </w:r>
          </w:p>
        </w:tc>
        <w:tc>
          <w:tcPr>
            <w:tcW w:w="794" w:type="dxa"/>
            <w:tcBorders>
              <w:top w:val="nil"/>
              <w:left w:val="nil"/>
              <w:bottom w:val="single" w:sz="4" w:space="0" w:color="auto"/>
              <w:right w:val="single" w:sz="4" w:space="0" w:color="auto"/>
            </w:tcBorders>
            <w:shd w:val="clear" w:color="auto" w:fill="auto"/>
            <w:vAlign w:val="center"/>
          </w:tcPr>
          <w:p w14:paraId="5A49D7E5" w14:textId="67F5CE77" w:rsidR="002712D9" w:rsidRPr="0094789B" w:rsidRDefault="002712D9" w:rsidP="002712D9">
            <w:pPr>
              <w:jc w:val="center"/>
              <w:rPr>
                <w:rFonts w:ascii="GHEA Grapalat" w:hAnsi="GHEA Grapalat" w:cs="Courier New"/>
                <w:b/>
                <w:bCs/>
                <w:i/>
                <w:iCs/>
                <w:sz w:val="16"/>
                <w:szCs w:val="16"/>
              </w:rPr>
            </w:pPr>
            <w:r w:rsidRPr="0094789B">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vAlign w:val="center"/>
          </w:tcPr>
          <w:p w14:paraId="5DEC5923" w14:textId="5BFE8C30" w:rsidR="002712D9" w:rsidRPr="0094789B" w:rsidRDefault="002712D9" w:rsidP="002712D9">
            <w:pPr>
              <w:jc w:val="center"/>
              <w:rPr>
                <w:rFonts w:ascii="GHEA Grapalat" w:hAnsi="GHEA Grapalat" w:cs="Courier New"/>
                <w:b/>
                <w:bCs/>
                <w:i/>
                <w:iCs/>
                <w:sz w:val="16"/>
                <w:szCs w:val="16"/>
              </w:rPr>
            </w:pPr>
            <w:r w:rsidRPr="0094789B">
              <w:rPr>
                <w:rFonts w:ascii="GHEA Grapalat" w:hAnsi="GHEA Grapalat" w:cs="Calibri"/>
                <w:sz w:val="16"/>
                <w:szCs w:val="16"/>
              </w:rPr>
              <w:t>520</w:t>
            </w:r>
          </w:p>
        </w:tc>
        <w:tc>
          <w:tcPr>
            <w:tcW w:w="964" w:type="dxa"/>
            <w:tcBorders>
              <w:top w:val="nil"/>
              <w:left w:val="nil"/>
              <w:bottom w:val="single" w:sz="4" w:space="0" w:color="auto"/>
              <w:right w:val="single" w:sz="4" w:space="0" w:color="auto"/>
            </w:tcBorders>
            <w:shd w:val="clear" w:color="auto" w:fill="auto"/>
            <w:vAlign w:val="center"/>
          </w:tcPr>
          <w:p w14:paraId="4F247D10" w14:textId="4F54E8ED" w:rsidR="002712D9" w:rsidRPr="0094789B" w:rsidRDefault="002712D9" w:rsidP="002712D9">
            <w:pPr>
              <w:jc w:val="center"/>
              <w:rPr>
                <w:rFonts w:ascii="GHEA Grapalat" w:hAnsi="GHEA Grapalat" w:cs="Courier New"/>
                <w:b/>
                <w:bCs/>
                <w:i/>
                <w:iCs/>
                <w:sz w:val="16"/>
                <w:szCs w:val="16"/>
              </w:rPr>
            </w:pPr>
            <w:r w:rsidRPr="0094789B">
              <w:rPr>
                <w:rFonts w:ascii="GHEA Grapalat" w:hAnsi="GHEA Grapalat" w:cs="Calibri"/>
                <w:sz w:val="16"/>
                <w:szCs w:val="16"/>
              </w:rPr>
              <w:t>2.325</w:t>
            </w:r>
          </w:p>
        </w:tc>
        <w:tc>
          <w:tcPr>
            <w:tcW w:w="1155" w:type="dxa"/>
            <w:tcBorders>
              <w:top w:val="nil"/>
              <w:left w:val="nil"/>
              <w:bottom w:val="single" w:sz="4" w:space="0" w:color="auto"/>
              <w:right w:val="single" w:sz="4" w:space="0" w:color="auto"/>
            </w:tcBorders>
            <w:shd w:val="clear" w:color="auto" w:fill="auto"/>
            <w:vAlign w:val="center"/>
          </w:tcPr>
          <w:p w14:paraId="45DEB77D" w14:textId="07789DA0" w:rsidR="002712D9" w:rsidRPr="0094789B" w:rsidRDefault="002712D9" w:rsidP="002712D9">
            <w:pPr>
              <w:jc w:val="center"/>
              <w:rPr>
                <w:rFonts w:ascii="GHEA Grapalat" w:hAnsi="GHEA Grapalat" w:cs="Courier New"/>
                <w:b/>
                <w:bCs/>
                <w:i/>
                <w:iCs/>
                <w:sz w:val="16"/>
                <w:szCs w:val="16"/>
              </w:rPr>
            </w:pPr>
            <w:r w:rsidRPr="0094789B">
              <w:rPr>
                <w:rFonts w:ascii="GHEA Grapalat" w:hAnsi="GHEA Grapalat" w:cs="Calibri"/>
                <w:sz w:val="16"/>
                <w:szCs w:val="16"/>
              </w:rPr>
              <w:t>1208.914</w:t>
            </w:r>
          </w:p>
        </w:tc>
      </w:tr>
      <w:tr w:rsidR="00F247CF" w:rsidRPr="0094789B" w14:paraId="7040D07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CC4A1B8" w14:textId="77777777" w:rsidR="002712D9" w:rsidRPr="0094789B" w:rsidRDefault="002712D9" w:rsidP="002712D9">
            <w:pPr>
              <w:jc w:val="center"/>
              <w:rPr>
                <w:rFonts w:ascii="GHEA Grapalat" w:hAnsi="GHEA Grapalat" w:cs="Calibri"/>
                <w:color w:val="000000"/>
                <w:sz w:val="16"/>
                <w:szCs w:val="16"/>
              </w:rPr>
            </w:pPr>
            <w:r w:rsidRPr="0094789B">
              <w:rPr>
                <w:rFonts w:ascii="GHEA Grapalat" w:hAnsi="GHEA Grapalat" w:cs="Calibri"/>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3E7CDC7F" w14:textId="63ED9D3A" w:rsidR="002712D9" w:rsidRPr="0094789B" w:rsidRDefault="002712D9" w:rsidP="00D936B5">
            <w:pPr>
              <w:rPr>
                <w:rFonts w:ascii="GHEA Grapalat" w:hAnsi="GHEA Grapalat" w:cs="Calibri"/>
                <w:sz w:val="16"/>
                <w:szCs w:val="16"/>
              </w:rPr>
            </w:pPr>
            <w:r w:rsidRPr="0094789B">
              <w:rPr>
                <w:rFonts w:ascii="GHEA Grapalat" w:hAnsi="GHEA Grapalat" w:cs="Calibri"/>
                <w:sz w:val="16"/>
                <w:szCs w:val="16"/>
              </w:rPr>
              <w:t>Նույնը ձեռքով, բարձում 0.65</w:t>
            </w:r>
            <w:r w:rsidR="00D936B5" w:rsidRPr="0094789B">
              <w:rPr>
                <w:rFonts w:ascii="GHEA Grapalat" w:hAnsi="GHEA Grapalat" w:cs="Calibri"/>
                <w:sz w:val="16"/>
                <w:szCs w:val="16"/>
                <w:lang w:val="hy-AM"/>
              </w:rPr>
              <w:t xml:space="preserve"> </w:t>
            </w:r>
            <w:r w:rsidRPr="0094789B">
              <w:rPr>
                <w:rFonts w:ascii="GHEA Grapalat" w:hAnsi="GHEA Grapalat" w:cs="Calibri"/>
                <w:sz w:val="16"/>
                <w:szCs w:val="16"/>
              </w:rPr>
              <w:t>մ</w:t>
            </w:r>
            <w:r w:rsidRPr="00F90326">
              <w:rPr>
                <w:rFonts w:ascii="GHEA Grapalat" w:hAnsi="GHEA Grapalat" w:cs="Calibri"/>
                <w:sz w:val="16"/>
                <w:szCs w:val="16"/>
                <w:vertAlign w:val="superscript"/>
              </w:rPr>
              <w:t>3</w:t>
            </w:r>
            <w:r w:rsidRPr="0094789B">
              <w:rPr>
                <w:rFonts w:ascii="GHEA Grapalat" w:hAnsi="GHEA Grapalat" w:cs="Calibri"/>
                <w:sz w:val="16"/>
                <w:szCs w:val="16"/>
              </w:rPr>
              <w:t xml:space="preserve"> շ.տ. էքս. ա/ի տեղափոխում 7 կմ լցակույտ</w:t>
            </w:r>
          </w:p>
        </w:tc>
        <w:tc>
          <w:tcPr>
            <w:tcW w:w="794" w:type="dxa"/>
            <w:tcBorders>
              <w:top w:val="nil"/>
              <w:left w:val="nil"/>
              <w:bottom w:val="single" w:sz="4" w:space="0" w:color="auto"/>
              <w:right w:val="single" w:sz="4" w:space="0" w:color="auto"/>
            </w:tcBorders>
            <w:shd w:val="clear" w:color="auto" w:fill="auto"/>
            <w:vAlign w:val="center"/>
            <w:hideMark/>
          </w:tcPr>
          <w:p w14:paraId="5723C702"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12966D86"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50.6</w:t>
            </w:r>
          </w:p>
        </w:tc>
        <w:tc>
          <w:tcPr>
            <w:tcW w:w="964" w:type="dxa"/>
            <w:tcBorders>
              <w:top w:val="nil"/>
              <w:left w:val="nil"/>
              <w:bottom w:val="single" w:sz="4" w:space="0" w:color="auto"/>
              <w:right w:val="single" w:sz="4" w:space="0" w:color="auto"/>
            </w:tcBorders>
            <w:shd w:val="clear" w:color="auto" w:fill="auto"/>
            <w:noWrap/>
            <w:vAlign w:val="center"/>
            <w:hideMark/>
          </w:tcPr>
          <w:p w14:paraId="2FF46055"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7.822</w:t>
            </w:r>
          </w:p>
        </w:tc>
        <w:tc>
          <w:tcPr>
            <w:tcW w:w="1155" w:type="dxa"/>
            <w:tcBorders>
              <w:top w:val="nil"/>
              <w:left w:val="nil"/>
              <w:bottom w:val="single" w:sz="4" w:space="0" w:color="auto"/>
              <w:right w:val="single" w:sz="4" w:space="0" w:color="auto"/>
            </w:tcBorders>
            <w:shd w:val="clear" w:color="auto" w:fill="auto"/>
            <w:vAlign w:val="center"/>
            <w:hideMark/>
          </w:tcPr>
          <w:p w14:paraId="4D206EA0"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395.781</w:t>
            </w:r>
          </w:p>
        </w:tc>
      </w:tr>
      <w:tr w:rsidR="00F247CF" w:rsidRPr="0094789B" w14:paraId="5B69EE0E"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18AEF28" w14:textId="77777777" w:rsidR="002712D9" w:rsidRPr="0094789B" w:rsidRDefault="002712D9" w:rsidP="002712D9">
            <w:pPr>
              <w:jc w:val="center"/>
              <w:rPr>
                <w:rFonts w:ascii="GHEA Grapalat" w:hAnsi="GHEA Grapalat" w:cs="Calibri"/>
                <w:color w:val="000000"/>
                <w:sz w:val="16"/>
                <w:szCs w:val="16"/>
              </w:rPr>
            </w:pPr>
            <w:r w:rsidRPr="0094789B">
              <w:rPr>
                <w:rFonts w:ascii="GHEA Grapalat" w:hAnsi="GHEA Grapalat" w:cs="Calibri"/>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4A05775F" w14:textId="2DB5A9B7" w:rsidR="002712D9" w:rsidRPr="0094789B" w:rsidRDefault="002712D9" w:rsidP="00D936B5">
            <w:pPr>
              <w:rPr>
                <w:rFonts w:ascii="GHEA Grapalat" w:hAnsi="GHEA Grapalat" w:cs="Calibri"/>
                <w:sz w:val="16"/>
                <w:szCs w:val="16"/>
              </w:rPr>
            </w:pPr>
            <w:r w:rsidRPr="0094789B">
              <w:rPr>
                <w:rFonts w:ascii="GHEA Grapalat" w:hAnsi="GHEA Grapalat" w:cs="Calibri"/>
                <w:sz w:val="16"/>
                <w:szCs w:val="16"/>
              </w:rPr>
              <w:t>(33г) III կարգի բնահողի մշակում և բարձում էքս. 0.65</w:t>
            </w:r>
            <w:r w:rsidR="00D936B5" w:rsidRPr="0094789B">
              <w:rPr>
                <w:rFonts w:ascii="GHEA Grapalat" w:hAnsi="GHEA Grapalat" w:cs="Calibri"/>
                <w:sz w:val="16"/>
                <w:szCs w:val="16"/>
                <w:lang w:val="hy-AM"/>
              </w:rPr>
              <w:t xml:space="preserve"> </w:t>
            </w:r>
            <w:r w:rsidRPr="0094789B">
              <w:rPr>
                <w:rFonts w:ascii="GHEA Grapalat" w:hAnsi="GHEA Grapalat" w:cs="Calibri"/>
                <w:sz w:val="16"/>
                <w:szCs w:val="16"/>
              </w:rPr>
              <w:t>մ</w:t>
            </w:r>
            <w:r w:rsidRPr="00F90326">
              <w:rPr>
                <w:rFonts w:ascii="GHEA Grapalat" w:hAnsi="GHEA Grapalat" w:cs="Calibri"/>
                <w:sz w:val="16"/>
                <w:szCs w:val="16"/>
                <w:vertAlign w:val="superscript"/>
              </w:rPr>
              <w:t>3</w:t>
            </w:r>
            <w:r w:rsidRPr="0094789B">
              <w:rPr>
                <w:rFonts w:ascii="GHEA Grapalat" w:hAnsi="GHEA Grapalat" w:cs="Calibri"/>
                <w:sz w:val="16"/>
                <w:szCs w:val="16"/>
              </w:rPr>
              <w:t xml:space="preserve"> շ.տ. ա/ի վրա, տեղափոխում լցակույտ 7 կմ</w:t>
            </w:r>
          </w:p>
        </w:tc>
        <w:tc>
          <w:tcPr>
            <w:tcW w:w="794" w:type="dxa"/>
            <w:tcBorders>
              <w:top w:val="nil"/>
              <w:left w:val="nil"/>
              <w:bottom w:val="single" w:sz="4" w:space="0" w:color="auto"/>
              <w:right w:val="single" w:sz="4" w:space="0" w:color="auto"/>
            </w:tcBorders>
            <w:shd w:val="clear" w:color="auto" w:fill="auto"/>
            <w:vAlign w:val="center"/>
            <w:hideMark/>
          </w:tcPr>
          <w:p w14:paraId="4EC146F0"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67CB38CE"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2173.3</w:t>
            </w:r>
          </w:p>
        </w:tc>
        <w:tc>
          <w:tcPr>
            <w:tcW w:w="964" w:type="dxa"/>
            <w:tcBorders>
              <w:top w:val="nil"/>
              <w:left w:val="nil"/>
              <w:bottom w:val="single" w:sz="4" w:space="0" w:color="auto"/>
              <w:right w:val="single" w:sz="4" w:space="0" w:color="auto"/>
            </w:tcBorders>
            <w:shd w:val="clear" w:color="auto" w:fill="auto"/>
            <w:noWrap/>
            <w:vAlign w:val="center"/>
            <w:hideMark/>
          </w:tcPr>
          <w:p w14:paraId="7A4F2BF2"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1.727</w:t>
            </w:r>
          </w:p>
        </w:tc>
        <w:tc>
          <w:tcPr>
            <w:tcW w:w="1155" w:type="dxa"/>
            <w:tcBorders>
              <w:top w:val="nil"/>
              <w:left w:val="nil"/>
              <w:bottom w:val="single" w:sz="4" w:space="0" w:color="auto"/>
              <w:right w:val="single" w:sz="4" w:space="0" w:color="auto"/>
            </w:tcBorders>
            <w:shd w:val="clear" w:color="auto" w:fill="auto"/>
            <w:vAlign w:val="center"/>
            <w:hideMark/>
          </w:tcPr>
          <w:p w14:paraId="4A55DF72"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3752.581</w:t>
            </w:r>
          </w:p>
        </w:tc>
      </w:tr>
      <w:tr w:rsidR="00F247CF" w:rsidRPr="0094789B" w14:paraId="00714CF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39FC25D3" w14:textId="77777777" w:rsidR="006A4764" w:rsidRPr="0094789B" w:rsidRDefault="006A4764" w:rsidP="002712D9">
            <w:pPr>
              <w:jc w:val="center"/>
              <w:rPr>
                <w:rFonts w:ascii="GHEA Grapalat" w:hAnsi="GHEA Grapalat" w:cs="Calibri"/>
                <w:color w:val="000000"/>
                <w:sz w:val="16"/>
                <w:szCs w:val="16"/>
              </w:rPr>
            </w:pPr>
          </w:p>
        </w:tc>
        <w:tc>
          <w:tcPr>
            <w:tcW w:w="6803" w:type="dxa"/>
            <w:tcBorders>
              <w:top w:val="nil"/>
              <w:left w:val="nil"/>
              <w:bottom w:val="single" w:sz="4" w:space="0" w:color="auto"/>
              <w:right w:val="single" w:sz="4" w:space="0" w:color="auto"/>
            </w:tcBorders>
            <w:shd w:val="clear" w:color="auto" w:fill="auto"/>
            <w:vAlign w:val="center"/>
          </w:tcPr>
          <w:p w14:paraId="1943DBA2" w14:textId="371068F7" w:rsidR="006A4764" w:rsidRPr="0094789B" w:rsidRDefault="006A4764" w:rsidP="006A4764">
            <w:pPr>
              <w:jc w:val="right"/>
              <w:rPr>
                <w:rFonts w:ascii="GHEA Grapalat" w:hAnsi="GHEA Grapalat" w:cs="Calibri"/>
                <w:sz w:val="16"/>
                <w:szCs w:val="16"/>
              </w:rPr>
            </w:pPr>
            <w:r w:rsidRPr="0094789B">
              <w:rPr>
                <w:rFonts w:ascii="GHEA Grapalat" w:hAnsi="GHEA Grapalat" w:cs="Calibri"/>
                <w:b/>
                <w:bCs/>
                <w:sz w:val="16"/>
                <w:szCs w:val="16"/>
              </w:rPr>
              <w:t>Ընդամենը 1.1</w:t>
            </w:r>
          </w:p>
        </w:tc>
        <w:tc>
          <w:tcPr>
            <w:tcW w:w="794" w:type="dxa"/>
            <w:tcBorders>
              <w:top w:val="nil"/>
              <w:left w:val="nil"/>
              <w:bottom w:val="single" w:sz="4" w:space="0" w:color="auto"/>
              <w:right w:val="single" w:sz="4" w:space="0" w:color="auto"/>
            </w:tcBorders>
            <w:shd w:val="clear" w:color="auto" w:fill="auto"/>
            <w:vAlign w:val="center"/>
          </w:tcPr>
          <w:p w14:paraId="5B4D905F" w14:textId="77777777" w:rsidR="006A4764" w:rsidRPr="0094789B" w:rsidRDefault="006A4764" w:rsidP="002712D9">
            <w:pPr>
              <w:jc w:val="center"/>
              <w:rPr>
                <w:rFonts w:ascii="GHEA Grapalat" w:hAnsi="GHEA Grapalat" w:cs="Calibri"/>
                <w:sz w:val="16"/>
                <w:szCs w:val="16"/>
              </w:rPr>
            </w:pPr>
          </w:p>
        </w:tc>
        <w:tc>
          <w:tcPr>
            <w:tcW w:w="948" w:type="dxa"/>
            <w:tcBorders>
              <w:top w:val="nil"/>
              <w:left w:val="nil"/>
              <w:bottom w:val="single" w:sz="4" w:space="0" w:color="auto"/>
              <w:right w:val="single" w:sz="4" w:space="0" w:color="auto"/>
            </w:tcBorders>
            <w:shd w:val="clear" w:color="auto" w:fill="auto"/>
            <w:vAlign w:val="center"/>
          </w:tcPr>
          <w:p w14:paraId="49A86108" w14:textId="77777777" w:rsidR="006A4764" w:rsidRPr="0094789B" w:rsidRDefault="006A4764" w:rsidP="002712D9">
            <w:pPr>
              <w:jc w:val="center"/>
              <w:rPr>
                <w:rFonts w:ascii="GHEA Grapalat" w:hAnsi="GHEA Grapalat" w:cs="Calibri"/>
                <w:sz w:val="16"/>
                <w:szCs w:val="16"/>
              </w:rPr>
            </w:pPr>
          </w:p>
        </w:tc>
        <w:tc>
          <w:tcPr>
            <w:tcW w:w="964" w:type="dxa"/>
            <w:tcBorders>
              <w:top w:val="nil"/>
              <w:left w:val="nil"/>
              <w:bottom w:val="single" w:sz="4" w:space="0" w:color="auto"/>
              <w:right w:val="single" w:sz="4" w:space="0" w:color="auto"/>
            </w:tcBorders>
            <w:shd w:val="clear" w:color="auto" w:fill="auto"/>
            <w:noWrap/>
            <w:vAlign w:val="center"/>
          </w:tcPr>
          <w:p w14:paraId="5B9F458C" w14:textId="77777777" w:rsidR="006A4764" w:rsidRPr="0094789B" w:rsidRDefault="006A4764" w:rsidP="002712D9">
            <w:pPr>
              <w:jc w:val="center"/>
              <w:rPr>
                <w:rFonts w:ascii="GHEA Grapalat" w:hAnsi="GHEA Grapalat" w:cs="Calibri"/>
                <w:sz w:val="16"/>
                <w:szCs w:val="16"/>
              </w:rPr>
            </w:pPr>
          </w:p>
        </w:tc>
        <w:tc>
          <w:tcPr>
            <w:tcW w:w="1155" w:type="dxa"/>
            <w:tcBorders>
              <w:top w:val="nil"/>
              <w:left w:val="nil"/>
              <w:bottom w:val="single" w:sz="4" w:space="0" w:color="auto"/>
              <w:right w:val="single" w:sz="4" w:space="0" w:color="auto"/>
            </w:tcBorders>
            <w:shd w:val="clear" w:color="auto" w:fill="auto"/>
            <w:vAlign w:val="center"/>
          </w:tcPr>
          <w:p w14:paraId="083BFD4E" w14:textId="7F521EB6" w:rsidR="006A4764" w:rsidRPr="0094789B" w:rsidRDefault="006A4764" w:rsidP="002712D9">
            <w:pPr>
              <w:jc w:val="center"/>
              <w:rPr>
                <w:rFonts w:ascii="GHEA Grapalat" w:hAnsi="GHEA Grapalat" w:cs="Calibri"/>
                <w:sz w:val="16"/>
                <w:szCs w:val="16"/>
              </w:rPr>
            </w:pPr>
            <w:r w:rsidRPr="0094789B">
              <w:rPr>
                <w:rFonts w:ascii="GHEA Grapalat" w:hAnsi="GHEA Grapalat" w:cs="Calibri"/>
                <w:b/>
                <w:bCs/>
                <w:sz w:val="16"/>
                <w:szCs w:val="16"/>
              </w:rPr>
              <w:t>5357.275</w:t>
            </w:r>
          </w:p>
        </w:tc>
      </w:tr>
      <w:tr w:rsidR="00F247CF" w:rsidRPr="0094789B" w14:paraId="79B13F6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B2855DF" w14:textId="77777777" w:rsidR="002712D9" w:rsidRPr="0094789B" w:rsidRDefault="002712D9" w:rsidP="002712D9">
            <w:pPr>
              <w:jc w:val="center"/>
              <w:rPr>
                <w:rFonts w:ascii="GHEA Grapalat" w:hAnsi="GHEA Grapalat" w:cs="Calibri"/>
                <w:color w:val="000000"/>
                <w:sz w:val="16"/>
                <w:szCs w:val="16"/>
              </w:rPr>
            </w:pPr>
            <w:r w:rsidRPr="0094789B">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noWrap/>
            <w:vAlign w:val="center"/>
            <w:hideMark/>
          </w:tcPr>
          <w:p w14:paraId="2572F3BA" w14:textId="77777777" w:rsidR="002712D9" w:rsidRPr="0094789B" w:rsidRDefault="002712D9" w:rsidP="002712D9">
            <w:pPr>
              <w:rPr>
                <w:rFonts w:ascii="GHEA Grapalat" w:hAnsi="GHEA Grapalat" w:cs="Calibri"/>
                <w:b/>
                <w:bCs/>
                <w:sz w:val="16"/>
                <w:szCs w:val="16"/>
              </w:rPr>
            </w:pPr>
            <w:r w:rsidRPr="0094789B">
              <w:rPr>
                <w:rFonts w:ascii="GHEA Grapalat" w:hAnsi="GHEA Grapalat" w:cs="Calibri"/>
                <w:b/>
                <w:bCs/>
                <w:sz w:val="16"/>
                <w:szCs w:val="16"/>
              </w:rPr>
              <w:t>1</w:t>
            </w:r>
            <w:r w:rsidRPr="0094789B">
              <w:rPr>
                <w:rFonts w:ascii="Cambria Math" w:hAnsi="Cambria Math" w:cs="Cambria Math"/>
                <w:b/>
                <w:bCs/>
                <w:sz w:val="16"/>
                <w:szCs w:val="16"/>
              </w:rPr>
              <w:t>․</w:t>
            </w:r>
            <w:r w:rsidRPr="0094789B">
              <w:rPr>
                <w:rFonts w:ascii="GHEA Grapalat" w:hAnsi="GHEA Grapalat" w:cs="Calibri"/>
                <w:b/>
                <w:bCs/>
                <w:sz w:val="16"/>
                <w:szCs w:val="16"/>
              </w:rPr>
              <w:t xml:space="preserve">2 </w:t>
            </w:r>
            <w:r w:rsidRPr="0094789B">
              <w:rPr>
                <w:rFonts w:ascii="GHEA Grapalat" w:hAnsi="GHEA Grapalat" w:cs="GHEA Grapalat"/>
                <w:b/>
                <w:bCs/>
                <w:sz w:val="16"/>
                <w:szCs w:val="16"/>
              </w:rPr>
              <w:t>Երթևեկելի</w:t>
            </w:r>
            <w:r w:rsidRPr="0094789B">
              <w:rPr>
                <w:rFonts w:ascii="GHEA Grapalat" w:hAnsi="GHEA Grapalat" w:cs="Calibri"/>
                <w:b/>
                <w:bCs/>
                <w:sz w:val="16"/>
                <w:szCs w:val="16"/>
              </w:rPr>
              <w:t xml:space="preserve"> </w:t>
            </w:r>
            <w:r w:rsidRPr="0094789B">
              <w:rPr>
                <w:rFonts w:ascii="GHEA Grapalat" w:hAnsi="GHEA Grapalat" w:cs="GHEA Grapalat"/>
                <w:b/>
                <w:bCs/>
                <w:sz w:val="16"/>
                <w:szCs w:val="16"/>
              </w:rPr>
              <w:t>մա</w:t>
            </w:r>
            <w:r w:rsidRPr="0094789B">
              <w:rPr>
                <w:rFonts w:ascii="GHEA Grapalat" w:hAnsi="GHEA Grapalat" w:cs="Calibri"/>
                <w:b/>
                <w:bCs/>
                <w:sz w:val="16"/>
                <w:szCs w:val="16"/>
              </w:rPr>
              <w:t>ս</w:t>
            </w:r>
          </w:p>
        </w:tc>
        <w:tc>
          <w:tcPr>
            <w:tcW w:w="794" w:type="dxa"/>
            <w:tcBorders>
              <w:top w:val="nil"/>
              <w:left w:val="nil"/>
              <w:bottom w:val="single" w:sz="4" w:space="0" w:color="auto"/>
              <w:right w:val="single" w:sz="4" w:space="0" w:color="auto"/>
            </w:tcBorders>
            <w:shd w:val="clear" w:color="auto" w:fill="auto"/>
            <w:noWrap/>
            <w:vAlign w:val="center"/>
            <w:hideMark/>
          </w:tcPr>
          <w:p w14:paraId="45FCE463" w14:textId="77777777" w:rsidR="002712D9" w:rsidRPr="0094789B" w:rsidRDefault="002712D9"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11D27E30" w14:textId="77777777" w:rsidR="002712D9" w:rsidRPr="0094789B" w:rsidRDefault="002712D9"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533FB135" w14:textId="77777777" w:rsidR="002712D9" w:rsidRPr="0094789B" w:rsidRDefault="002712D9"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4D7E19D1" w14:textId="77777777" w:rsidR="002712D9" w:rsidRPr="0094789B" w:rsidRDefault="002712D9" w:rsidP="002712D9">
            <w:pPr>
              <w:jc w:val="center"/>
              <w:rPr>
                <w:rFonts w:ascii="GHEA Grapalat" w:hAnsi="GHEA Grapalat" w:cs="Calibri"/>
                <w:sz w:val="16"/>
                <w:szCs w:val="16"/>
              </w:rPr>
            </w:pPr>
            <w:r w:rsidRPr="0094789B">
              <w:rPr>
                <w:rFonts w:ascii="Courier New" w:hAnsi="Courier New" w:cs="Courier New"/>
                <w:sz w:val="16"/>
                <w:szCs w:val="16"/>
              </w:rPr>
              <w:t> </w:t>
            </w:r>
          </w:p>
        </w:tc>
      </w:tr>
      <w:tr w:rsidR="00F247CF" w:rsidRPr="0094789B" w14:paraId="075CD0D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FDAB335" w14:textId="77777777" w:rsidR="002712D9" w:rsidRPr="0094789B" w:rsidRDefault="002712D9" w:rsidP="002712D9">
            <w:pPr>
              <w:jc w:val="center"/>
              <w:rPr>
                <w:rFonts w:ascii="GHEA Grapalat" w:hAnsi="GHEA Grapalat" w:cs="Calibri"/>
                <w:color w:val="000000"/>
                <w:sz w:val="16"/>
                <w:szCs w:val="16"/>
              </w:rPr>
            </w:pPr>
            <w:r w:rsidRPr="0094789B">
              <w:rPr>
                <w:rFonts w:ascii="GHEA Grapalat" w:hAnsi="GHEA Grapalat" w:cs="Calibri"/>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2419A8BC" w14:textId="7BB87400" w:rsidR="002712D9" w:rsidRPr="0094789B" w:rsidRDefault="002712D9" w:rsidP="00F90326">
            <w:pPr>
              <w:rPr>
                <w:rFonts w:ascii="GHEA Grapalat" w:hAnsi="GHEA Grapalat" w:cs="Calibri"/>
                <w:sz w:val="16"/>
                <w:szCs w:val="16"/>
              </w:rPr>
            </w:pPr>
            <w:r w:rsidRPr="0094789B">
              <w:rPr>
                <w:rFonts w:ascii="GHEA Grapalat" w:hAnsi="GHEA Grapalat" w:cs="Calibri"/>
                <w:sz w:val="16"/>
                <w:szCs w:val="16"/>
              </w:rPr>
              <w:t>Հողային պաստառի հարթեցում, Խճա-կոպճավազային խառնուրդ C5 h = 15 սմ</w:t>
            </w:r>
          </w:p>
        </w:tc>
        <w:tc>
          <w:tcPr>
            <w:tcW w:w="794" w:type="dxa"/>
            <w:tcBorders>
              <w:top w:val="nil"/>
              <w:left w:val="nil"/>
              <w:bottom w:val="single" w:sz="4" w:space="0" w:color="auto"/>
              <w:right w:val="single" w:sz="4" w:space="0" w:color="auto"/>
            </w:tcBorders>
            <w:shd w:val="clear" w:color="auto" w:fill="auto"/>
            <w:vAlign w:val="center"/>
            <w:hideMark/>
          </w:tcPr>
          <w:p w14:paraId="076AFBC8"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2E49E613"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23030</w:t>
            </w:r>
          </w:p>
        </w:tc>
        <w:tc>
          <w:tcPr>
            <w:tcW w:w="964" w:type="dxa"/>
            <w:tcBorders>
              <w:top w:val="nil"/>
              <w:left w:val="nil"/>
              <w:bottom w:val="single" w:sz="4" w:space="0" w:color="auto"/>
              <w:right w:val="single" w:sz="4" w:space="0" w:color="auto"/>
            </w:tcBorders>
            <w:shd w:val="clear" w:color="auto" w:fill="auto"/>
            <w:noWrap/>
            <w:vAlign w:val="center"/>
            <w:hideMark/>
          </w:tcPr>
          <w:p w14:paraId="640C2624"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1.806</w:t>
            </w:r>
          </w:p>
        </w:tc>
        <w:tc>
          <w:tcPr>
            <w:tcW w:w="1155" w:type="dxa"/>
            <w:tcBorders>
              <w:top w:val="nil"/>
              <w:left w:val="nil"/>
              <w:bottom w:val="single" w:sz="4" w:space="0" w:color="auto"/>
              <w:right w:val="single" w:sz="4" w:space="0" w:color="auto"/>
            </w:tcBorders>
            <w:shd w:val="clear" w:color="auto" w:fill="auto"/>
            <w:vAlign w:val="center"/>
            <w:hideMark/>
          </w:tcPr>
          <w:p w14:paraId="4120189B"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41590.668</w:t>
            </w:r>
          </w:p>
        </w:tc>
      </w:tr>
      <w:tr w:rsidR="00F247CF" w:rsidRPr="0094789B" w14:paraId="396834AE"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EC5B755" w14:textId="77777777" w:rsidR="002712D9" w:rsidRPr="0094789B" w:rsidRDefault="002712D9" w:rsidP="002712D9">
            <w:pPr>
              <w:jc w:val="center"/>
              <w:rPr>
                <w:rFonts w:ascii="GHEA Grapalat" w:hAnsi="GHEA Grapalat" w:cs="Calibri"/>
                <w:color w:val="000000"/>
                <w:sz w:val="16"/>
                <w:szCs w:val="16"/>
              </w:rPr>
            </w:pPr>
            <w:r w:rsidRPr="0094789B">
              <w:rPr>
                <w:rFonts w:ascii="GHEA Grapalat" w:hAnsi="GHEA Grapalat" w:cs="Calibri"/>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5216F3D2" w14:textId="759AAA28" w:rsidR="002712D9" w:rsidRPr="0094789B" w:rsidRDefault="002712D9" w:rsidP="002712D9">
            <w:pPr>
              <w:rPr>
                <w:rFonts w:ascii="GHEA Grapalat" w:hAnsi="GHEA Grapalat" w:cs="Calibri"/>
                <w:sz w:val="16"/>
                <w:szCs w:val="16"/>
              </w:rPr>
            </w:pPr>
            <w:r w:rsidRPr="0094789B">
              <w:rPr>
                <w:rFonts w:ascii="GHEA Grapalat" w:hAnsi="GHEA Grapalat" w:cs="Calibri"/>
                <w:sz w:val="16"/>
                <w:szCs w:val="16"/>
              </w:rPr>
              <w:t>Մանրահատիկ ա/բ h</w:t>
            </w:r>
            <w:r w:rsidR="000F2E15" w:rsidRPr="0094789B">
              <w:rPr>
                <w:rFonts w:ascii="GHEA Grapalat" w:hAnsi="GHEA Grapalat" w:cs="Calibri"/>
                <w:sz w:val="16"/>
                <w:szCs w:val="16"/>
                <w:lang w:val="hy-AM"/>
              </w:rPr>
              <w:t xml:space="preserve"> </w:t>
            </w:r>
            <w:r w:rsidRPr="0094789B">
              <w:rPr>
                <w:rFonts w:ascii="GHEA Grapalat" w:hAnsi="GHEA Grapalat" w:cs="Calibri"/>
                <w:sz w:val="16"/>
                <w:szCs w:val="16"/>
              </w:rPr>
              <w:t>=</w:t>
            </w:r>
            <w:r w:rsidR="000F2E15" w:rsidRPr="0094789B">
              <w:rPr>
                <w:rFonts w:ascii="GHEA Grapalat" w:hAnsi="GHEA Grapalat" w:cs="Calibri"/>
                <w:sz w:val="16"/>
                <w:szCs w:val="16"/>
                <w:lang w:val="hy-AM"/>
              </w:rPr>
              <w:t xml:space="preserve"> </w:t>
            </w:r>
            <w:r w:rsidRPr="0094789B">
              <w:rPr>
                <w:rFonts w:ascii="GHEA Grapalat" w:hAnsi="GHEA Grapalat" w:cs="Calibri"/>
                <w:sz w:val="16"/>
                <w:szCs w:val="16"/>
              </w:rPr>
              <w:t>5</w:t>
            </w:r>
            <w:r w:rsidR="000F2E15" w:rsidRPr="0094789B">
              <w:rPr>
                <w:rFonts w:ascii="GHEA Grapalat" w:hAnsi="GHEA Grapalat" w:cs="Calibri"/>
                <w:sz w:val="16"/>
                <w:szCs w:val="16"/>
                <w:lang w:val="hy-AM"/>
              </w:rPr>
              <w:t xml:space="preserve"> </w:t>
            </w:r>
            <w:r w:rsidRPr="0094789B">
              <w:rPr>
                <w:rFonts w:ascii="GHEA Grapalat" w:hAnsi="GHEA Grapalat" w:cs="Calibri"/>
                <w:sz w:val="16"/>
                <w:szCs w:val="16"/>
              </w:rPr>
              <w:t>սմ</w:t>
            </w:r>
          </w:p>
        </w:tc>
        <w:tc>
          <w:tcPr>
            <w:tcW w:w="794" w:type="dxa"/>
            <w:tcBorders>
              <w:top w:val="nil"/>
              <w:left w:val="nil"/>
              <w:bottom w:val="single" w:sz="4" w:space="0" w:color="auto"/>
              <w:right w:val="single" w:sz="4" w:space="0" w:color="auto"/>
            </w:tcBorders>
            <w:shd w:val="clear" w:color="auto" w:fill="auto"/>
            <w:vAlign w:val="center"/>
            <w:hideMark/>
          </w:tcPr>
          <w:p w14:paraId="5594A51E"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428F43F8"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23030</w:t>
            </w:r>
          </w:p>
        </w:tc>
        <w:tc>
          <w:tcPr>
            <w:tcW w:w="964" w:type="dxa"/>
            <w:tcBorders>
              <w:top w:val="nil"/>
              <w:left w:val="nil"/>
              <w:bottom w:val="single" w:sz="4" w:space="0" w:color="auto"/>
              <w:right w:val="single" w:sz="4" w:space="0" w:color="auto"/>
            </w:tcBorders>
            <w:shd w:val="clear" w:color="auto" w:fill="auto"/>
            <w:noWrap/>
            <w:vAlign w:val="center"/>
            <w:hideMark/>
          </w:tcPr>
          <w:p w14:paraId="0D2F534B"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5.080</w:t>
            </w:r>
          </w:p>
        </w:tc>
        <w:tc>
          <w:tcPr>
            <w:tcW w:w="1155" w:type="dxa"/>
            <w:tcBorders>
              <w:top w:val="nil"/>
              <w:left w:val="nil"/>
              <w:bottom w:val="single" w:sz="4" w:space="0" w:color="auto"/>
              <w:right w:val="single" w:sz="4" w:space="0" w:color="auto"/>
            </w:tcBorders>
            <w:shd w:val="clear" w:color="auto" w:fill="auto"/>
            <w:vAlign w:val="center"/>
            <w:hideMark/>
          </w:tcPr>
          <w:p w14:paraId="6B9B21AF" w14:textId="77777777" w:rsidR="002712D9" w:rsidRPr="0094789B" w:rsidRDefault="002712D9" w:rsidP="002712D9">
            <w:pPr>
              <w:jc w:val="center"/>
              <w:rPr>
                <w:rFonts w:ascii="GHEA Grapalat" w:hAnsi="GHEA Grapalat" w:cs="Calibri"/>
                <w:sz w:val="16"/>
                <w:szCs w:val="16"/>
              </w:rPr>
            </w:pPr>
            <w:r w:rsidRPr="0094789B">
              <w:rPr>
                <w:rFonts w:ascii="GHEA Grapalat" w:hAnsi="GHEA Grapalat" w:cs="Calibri"/>
                <w:sz w:val="16"/>
                <w:szCs w:val="16"/>
              </w:rPr>
              <w:t>116988.189</w:t>
            </w:r>
          </w:p>
        </w:tc>
      </w:tr>
      <w:tr w:rsidR="00F247CF" w:rsidRPr="0094789B" w14:paraId="2A106D8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DB9C5A9" w14:textId="77777777" w:rsidR="002712D9" w:rsidRPr="0094789B" w:rsidRDefault="002712D9" w:rsidP="002712D9">
            <w:pPr>
              <w:jc w:val="center"/>
              <w:rPr>
                <w:rFonts w:ascii="GHEA Grapalat" w:hAnsi="GHEA Grapalat" w:cs="Calibri"/>
                <w:color w:val="000000"/>
                <w:sz w:val="16"/>
                <w:szCs w:val="16"/>
              </w:rPr>
            </w:pPr>
            <w:r w:rsidRPr="0094789B">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0AE0C50E" w14:textId="77777777" w:rsidR="002712D9" w:rsidRPr="0094789B" w:rsidRDefault="002712D9" w:rsidP="002712D9">
            <w:pPr>
              <w:jc w:val="right"/>
              <w:rPr>
                <w:rFonts w:ascii="GHEA Grapalat" w:hAnsi="GHEA Grapalat" w:cs="Calibri"/>
                <w:b/>
                <w:bCs/>
                <w:sz w:val="16"/>
                <w:szCs w:val="16"/>
              </w:rPr>
            </w:pPr>
            <w:r w:rsidRPr="0094789B">
              <w:rPr>
                <w:rFonts w:ascii="GHEA Grapalat" w:hAnsi="GHEA Grapalat" w:cs="Calibri"/>
                <w:b/>
                <w:bCs/>
                <w:sz w:val="16"/>
                <w:szCs w:val="16"/>
              </w:rPr>
              <w:t>Ընդամենը 1.2</w:t>
            </w:r>
          </w:p>
        </w:tc>
        <w:tc>
          <w:tcPr>
            <w:tcW w:w="794" w:type="dxa"/>
            <w:tcBorders>
              <w:top w:val="nil"/>
              <w:left w:val="nil"/>
              <w:bottom w:val="single" w:sz="4" w:space="0" w:color="auto"/>
              <w:right w:val="single" w:sz="4" w:space="0" w:color="auto"/>
            </w:tcBorders>
            <w:shd w:val="clear" w:color="auto" w:fill="auto"/>
            <w:vAlign w:val="center"/>
            <w:hideMark/>
          </w:tcPr>
          <w:p w14:paraId="6BF469D9" w14:textId="77777777" w:rsidR="002712D9" w:rsidRPr="0094789B" w:rsidRDefault="002712D9" w:rsidP="002712D9">
            <w:pPr>
              <w:jc w:val="center"/>
              <w:rPr>
                <w:rFonts w:ascii="GHEA Grapalat" w:hAnsi="GHEA Grapalat" w:cs="Calibri"/>
                <w:b/>
                <w:bCs/>
                <w:sz w:val="16"/>
                <w:szCs w:val="16"/>
              </w:rPr>
            </w:pPr>
            <w:r w:rsidRPr="0094789B">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1A8D99C7" w14:textId="77777777" w:rsidR="002712D9" w:rsidRPr="0094789B" w:rsidRDefault="002712D9"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45512928" w14:textId="77777777" w:rsidR="002712D9" w:rsidRPr="0094789B" w:rsidRDefault="002712D9"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55A4B068" w14:textId="77777777" w:rsidR="002712D9" w:rsidRPr="0094789B" w:rsidRDefault="002712D9" w:rsidP="002712D9">
            <w:pPr>
              <w:jc w:val="center"/>
              <w:rPr>
                <w:rFonts w:ascii="GHEA Grapalat" w:hAnsi="GHEA Grapalat" w:cs="Calibri"/>
                <w:b/>
                <w:bCs/>
                <w:sz w:val="16"/>
                <w:szCs w:val="16"/>
              </w:rPr>
            </w:pPr>
            <w:r w:rsidRPr="0094789B">
              <w:rPr>
                <w:rFonts w:ascii="GHEA Grapalat" w:hAnsi="GHEA Grapalat" w:cs="Calibri"/>
                <w:b/>
                <w:bCs/>
                <w:sz w:val="16"/>
                <w:szCs w:val="16"/>
              </w:rPr>
              <w:t>158578.857</w:t>
            </w:r>
          </w:p>
        </w:tc>
      </w:tr>
      <w:tr w:rsidR="00F247CF" w:rsidRPr="0094789B" w14:paraId="2AADBA2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347D061" w14:textId="77777777" w:rsidR="002712D9" w:rsidRPr="0094789B" w:rsidRDefault="002712D9" w:rsidP="002712D9">
            <w:pPr>
              <w:jc w:val="center"/>
              <w:rPr>
                <w:rFonts w:ascii="GHEA Grapalat" w:hAnsi="GHEA Grapalat" w:cs="Calibri"/>
                <w:b/>
                <w:bCs/>
                <w:color w:val="000000"/>
                <w:sz w:val="16"/>
                <w:szCs w:val="16"/>
              </w:rPr>
            </w:pPr>
            <w:r w:rsidRPr="0094789B">
              <w:rPr>
                <w:rFonts w:ascii="Courier New" w:hAnsi="Courier New" w:cs="Courier New"/>
                <w:b/>
                <w:bCs/>
                <w:color w:val="000000"/>
                <w:sz w:val="16"/>
                <w:szCs w:val="16"/>
              </w:rPr>
              <w:t> </w:t>
            </w:r>
          </w:p>
        </w:tc>
        <w:tc>
          <w:tcPr>
            <w:tcW w:w="6803" w:type="dxa"/>
            <w:tcBorders>
              <w:top w:val="nil"/>
              <w:left w:val="nil"/>
              <w:bottom w:val="single" w:sz="4" w:space="0" w:color="auto"/>
              <w:right w:val="single" w:sz="4" w:space="0" w:color="auto"/>
            </w:tcBorders>
            <w:shd w:val="clear" w:color="auto" w:fill="auto"/>
            <w:noWrap/>
            <w:vAlign w:val="center"/>
            <w:hideMark/>
          </w:tcPr>
          <w:p w14:paraId="0511F362" w14:textId="77777777" w:rsidR="002712D9" w:rsidRPr="0094789B" w:rsidRDefault="002712D9" w:rsidP="002712D9">
            <w:pPr>
              <w:rPr>
                <w:rFonts w:ascii="GHEA Grapalat" w:hAnsi="GHEA Grapalat" w:cs="Calibri"/>
                <w:b/>
                <w:bCs/>
                <w:sz w:val="16"/>
                <w:szCs w:val="16"/>
              </w:rPr>
            </w:pPr>
            <w:r w:rsidRPr="0094789B">
              <w:rPr>
                <w:rFonts w:ascii="GHEA Grapalat" w:hAnsi="GHEA Grapalat" w:cs="Calibri"/>
                <w:b/>
                <w:bCs/>
                <w:sz w:val="16"/>
                <w:szCs w:val="16"/>
              </w:rPr>
              <w:t xml:space="preserve">1.3 Մայթեր </w:t>
            </w:r>
          </w:p>
        </w:tc>
        <w:tc>
          <w:tcPr>
            <w:tcW w:w="794" w:type="dxa"/>
            <w:tcBorders>
              <w:top w:val="nil"/>
              <w:left w:val="nil"/>
              <w:bottom w:val="single" w:sz="4" w:space="0" w:color="auto"/>
              <w:right w:val="single" w:sz="4" w:space="0" w:color="auto"/>
            </w:tcBorders>
            <w:shd w:val="clear" w:color="auto" w:fill="auto"/>
            <w:noWrap/>
            <w:vAlign w:val="center"/>
            <w:hideMark/>
          </w:tcPr>
          <w:p w14:paraId="1CB2976C" w14:textId="77777777" w:rsidR="002712D9" w:rsidRPr="0094789B" w:rsidRDefault="002712D9"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14:paraId="0A67D325" w14:textId="77777777" w:rsidR="002712D9" w:rsidRPr="0094789B" w:rsidRDefault="002712D9"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4C1BDBCD" w14:textId="77777777" w:rsidR="002712D9" w:rsidRPr="0094789B" w:rsidRDefault="002712D9"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63CC2B80" w14:textId="77777777" w:rsidR="002712D9" w:rsidRPr="0094789B" w:rsidRDefault="002712D9" w:rsidP="002712D9">
            <w:pPr>
              <w:jc w:val="center"/>
              <w:rPr>
                <w:rFonts w:ascii="GHEA Grapalat" w:hAnsi="GHEA Grapalat" w:cs="Calibri"/>
                <w:sz w:val="16"/>
                <w:szCs w:val="16"/>
              </w:rPr>
            </w:pPr>
            <w:r w:rsidRPr="0094789B">
              <w:rPr>
                <w:rFonts w:ascii="Courier New" w:hAnsi="Courier New" w:cs="Courier New"/>
                <w:sz w:val="16"/>
                <w:szCs w:val="16"/>
              </w:rPr>
              <w:t> </w:t>
            </w:r>
          </w:p>
        </w:tc>
      </w:tr>
      <w:tr w:rsidR="00F247CF" w:rsidRPr="0094789B" w14:paraId="4007FFC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25854ED7" w14:textId="0A3BC9A4" w:rsidR="000F2E15" w:rsidRPr="0094789B" w:rsidRDefault="000F2E15" w:rsidP="002712D9">
            <w:pPr>
              <w:jc w:val="center"/>
              <w:rPr>
                <w:rFonts w:ascii="GHEA Grapalat" w:hAnsi="GHEA Grapalat" w:cs="Courier New"/>
                <w:bCs/>
                <w:color w:val="000000"/>
                <w:sz w:val="16"/>
                <w:szCs w:val="16"/>
                <w:lang w:val="hy-AM"/>
              </w:rPr>
            </w:pPr>
            <w:r w:rsidRPr="0094789B">
              <w:rPr>
                <w:rFonts w:ascii="GHEA Grapalat" w:hAnsi="GHEA Grapalat" w:cs="Courier New"/>
                <w:bCs/>
                <w:color w:val="000000"/>
                <w:sz w:val="16"/>
                <w:szCs w:val="16"/>
                <w:lang w:val="hy-AM"/>
              </w:rPr>
              <w:t>1</w:t>
            </w:r>
          </w:p>
        </w:tc>
        <w:tc>
          <w:tcPr>
            <w:tcW w:w="6803" w:type="dxa"/>
            <w:tcBorders>
              <w:top w:val="nil"/>
              <w:left w:val="nil"/>
              <w:bottom w:val="single" w:sz="4" w:space="0" w:color="auto"/>
              <w:right w:val="single" w:sz="4" w:space="0" w:color="auto"/>
            </w:tcBorders>
            <w:shd w:val="clear" w:color="auto" w:fill="auto"/>
            <w:noWrap/>
            <w:vAlign w:val="center"/>
          </w:tcPr>
          <w:p w14:paraId="062E5B5C" w14:textId="497EAA54" w:rsidR="000F2E15" w:rsidRPr="0094789B" w:rsidRDefault="000F2E15" w:rsidP="002712D9">
            <w:pPr>
              <w:rPr>
                <w:rFonts w:ascii="GHEA Grapalat" w:hAnsi="GHEA Grapalat" w:cs="Calibri"/>
                <w:b/>
                <w:bCs/>
                <w:sz w:val="16"/>
                <w:szCs w:val="16"/>
                <w:lang w:val="hy-AM"/>
              </w:rPr>
            </w:pPr>
            <w:r w:rsidRPr="0094789B">
              <w:rPr>
                <w:rFonts w:ascii="GHEA Grapalat" w:hAnsi="GHEA Grapalat" w:cs="Calibri"/>
                <w:sz w:val="16"/>
                <w:szCs w:val="16"/>
                <w:lang w:val="hy-AM"/>
              </w:rPr>
              <w:t>Բազալտե եզրաքարի քանդում էքս. 0.65 մ</w:t>
            </w:r>
            <w:r w:rsidRPr="00F90326">
              <w:rPr>
                <w:rFonts w:ascii="GHEA Grapalat" w:hAnsi="GHEA Grapalat" w:cs="Calibri"/>
                <w:sz w:val="16"/>
                <w:szCs w:val="16"/>
                <w:vertAlign w:val="superscript"/>
                <w:lang w:val="hy-AM"/>
              </w:rPr>
              <w:t>3</w:t>
            </w:r>
            <w:r w:rsidRPr="0094789B">
              <w:rPr>
                <w:rFonts w:ascii="GHEA Grapalat" w:hAnsi="GHEA Grapalat" w:cs="Calibri"/>
                <w:sz w:val="16"/>
                <w:szCs w:val="16"/>
                <w:lang w:val="hy-AM"/>
              </w:rPr>
              <w:t xml:space="preserve"> շ.տ., բարձում ա/ի տեղափոխում աղբավայր 7 կմ</w:t>
            </w:r>
          </w:p>
        </w:tc>
        <w:tc>
          <w:tcPr>
            <w:tcW w:w="794" w:type="dxa"/>
            <w:tcBorders>
              <w:top w:val="nil"/>
              <w:left w:val="nil"/>
              <w:bottom w:val="single" w:sz="4" w:space="0" w:color="auto"/>
              <w:right w:val="single" w:sz="4" w:space="0" w:color="auto"/>
            </w:tcBorders>
            <w:shd w:val="clear" w:color="auto" w:fill="auto"/>
            <w:noWrap/>
            <w:vAlign w:val="center"/>
          </w:tcPr>
          <w:p w14:paraId="3B739650" w14:textId="01A605D7" w:rsidR="000F2E15" w:rsidRPr="0094789B" w:rsidRDefault="000F2E15" w:rsidP="002712D9">
            <w:pPr>
              <w:jc w:val="center"/>
              <w:rPr>
                <w:rFonts w:ascii="GHEA Grapalat" w:hAnsi="GHEA Grapalat" w:cs="Courier New"/>
                <w:sz w:val="16"/>
                <w:szCs w:val="16"/>
              </w:rPr>
            </w:pPr>
            <w:r w:rsidRPr="0094789B">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tcPr>
          <w:p w14:paraId="5C5A5640" w14:textId="593AAB59" w:rsidR="000F2E15" w:rsidRPr="0094789B" w:rsidRDefault="000F2E15" w:rsidP="002712D9">
            <w:pPr>
              <w:jc w:val="center"/>
              <w:rPr>
                <w:rFonts w:ascii="GHEA Grapalat" w:hAnsi="GHEA Grapalat" w:cs="Courier New"/>
                <w:sz w:val="16"/>
                <w:szCs w:val="16"/>
              </w:rPr>
            </w:pPr>
            <w:r w:rsidRPr="0094789B">
              <w:rPr>
                <w:rFonts w:ascii="GHEA Grapalat" w:hAnsi="GHEA Grapalat" w:cs="Calibri"/>
                <w:sz w:val="16"/>
                <w:szCs w:val="16"/>
              </w:rPr>
              <w:t>3.69</w:t>
            </w:r>
          </w:p>
        </w:tc>
        <w:tc>
          <w:tcPr>
            <w:tcW w:w="964" w:type="dxa"/>
            <w:tcBorders>
              <w:top w:val="nil"/>
              <w:left w:val="nil"/>
              <w:bottom w:val="single" w:sz="4" w:space="0" w:color="auto"/>
              <w:right w:val="single" w:sz="4" w:space="0" w:color="auto"/>
            </w:tcBorders>
            <w:shd w:val="clear" w:color="auto" w:fill="auto"/>
            <w:noWrap/>
            <w:vAlign w:val="center"/>
          </w:tcPr>
          <w:p w14:paraId="10ABB144" w14:textId="3ACC4F8C" w:rsidR="000F2E15" w:rsidRPr="0094789B" w:rsidRDefault="000F2E15" w:rsidP="002712D9">
            <w:pPr>
              <w:jc w:val="center"/>
              <w:rPr>
                <w:rFonts w:ascii="GHEA Grapalat" w:hAnsi="GHEA Grapalat" w:cs="Courier New"/>
                <w:sz w:val="16"/>
                <w:szCs w:val="16"/>
              </w:rPr>
            </w:pPr>
            <w:r w:rsidRPr="0094789B">
              <w:rPr>
                <w:rFonts w:ascii="GHEA Grapalat" w:hAnsi="GHEA Grapalat" w:cs="Calibri"/>
                <w:sz w:val="16"/>
                <w:szCs w:val="16"/>
              </w:rPr>
              <w:t>2.596</w:t>
            </w:r>
          </w:p>
        </w:tc>
        <w:tc>
          <w:tcPr>
            <w:tcW w:w="1155" w:type="dxa"/>
            <w:tcBorders>
              <w:top w:val="nil"/>
              <w:left w:val="nil"/>
              <w:bottom w:val="single" w:sz="4" w:space="0" w:color="auto"/>
              <w:right w:val="single" w:sz="4" w:space="0" w:color="auto"/>
            </w:tcBorders>
            <w:shd w:val="clear" w:color="auto" w:fill="auto"/>
            <w:vAlign w:val="center"/>
          </w:tcPr>
          <w:p w14:paraId="25BC3347" w14:textId="4B148779" w:rsidR="000F2E15" w:rsidRPr="0094789B" w:rsidRDefault="000F2E15" w:rsidP="002712D9">
            <w:pPr>
              <w:jc w:val="center"/>
              <w:rPr>
                <w:rFonts w:ascii="GHEA Grapalat" w:hAnsi="GHEA Grapalat" w:cs="Courier New"/>
                <w:sz w:val="16"/>
                <w:szCs w:val="16"/>
              </w:rPr>
            </w:pPr>
            <w:r w:rsidRPr="0094789B">
              <w:rPr>
                <w:rFonts w:ascii="GHEA Grapalat" w:hAnsi="GHEA Grapalat" w:cs="Calibri"/>
                <w:sz w:val="16"/>
                <w:szCs w:val="16"/>
              </w:rPr>
              <w:t>9.579</w:t>
            </w:r>
          </w:p>
        </w:tc>
      </w:tr>
      <w:tr w:rsidR="00F247CF" w:rsidRPr="0094789B" w14:paraId="204731E0"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545828F" w14:textId="77777777" w:rsidR="000F2E15" w:rsidRPr="0094789B" w:rsidRDefault="000F2E15" w:rsidP="002712D9">
            <w:pPr>
              <w:jc w:val="center"/>
              <w:rPr>
                <w:rFonts w:ascii="GHEA Grapalat" w:hAnsi="GHEA Grapalat" w:cs="Calibri"/>
                <w:color w:val="000000"/>
                <w:sz w:val="16"/>
                <w:szCs w:val="16"/>
              </w:rPr>
            </w:pPr>
            <w:r w:rsidRPr="0094789B">
              <w:rPr>
                <w:rFonts w:ascii="GHEA Grapalat" w:hAnsi="GHEA Grapalat" w:cs="Calibri"/>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16AE884F" w14:textId="13727D0A" w:rsidR="000F2E15" w:rsidRPr="0094789B" w:rsidRDefault="000F2E15" w:rsidP="0084295E">
            <w:pPr>
              <w:rPr>
                <w:rFonts w:ascii="GHEA Grapalat" w:hAnsi="GHEA Grapalat" w:cs="Calibri"/>
                <w:sz w:val="16"/>
                <w:szCs w:val="16"/>
              </w:rPr>
            </w:pPr>
            <w:r w:rsidRPr="0094789B">
              <w:rPr>
                <w:rFonts w:ascii="GHEA Grapalat" w:hAnsi="GHEA Grapalat" w:cs="Calibri"/>
                <w:sz w:val="16"/>
                <w:szCs w:val="16"/>
              </w:rPr>
              <w:t>Բազալտե եզրաքարի տեղադրում (15</w:t>
            </w:r>
            <w:r w:rsidRPr="0094789B">
              <w:rPr>
                <w:rFonts w:ascii="GHEA Grapalat" w:hAnsi="GHEA Grapalat" w:cs="Calibri"/>
                <w:sz w:val="16"/>
                <w:szCs w:val="16"/>
                <w:lang w:val="hy-AM"/>
              </w:rPr>
              <w:t xml:space="preserve"> * </w:t>
            </w:r>
            <w:r w:rsidRPr="0094789B">
              <w:rPr>
                <w:rFonts w:ascii="GHEA Grapalat" w:hAnsi="GHEA Grapalat" w:cs="Calibri"/>
                <w:sz w:val="16"/>
                <w:szCs w:val="16"/>
              </w:rPr>
              <w:t>30</w:t>
            </w:r>
            <w:r w:rsidR="0084295E">
              <w:rPr>
                <w:rFonts w:ascii="GHEA Grapalat" w:hAnsi="GHEA Grapalat" w:cs="Calibri"/>
                <w:sz w:val="16"/>
                <w:szCs w:val="16"/>
                <w:lang w:val="hy-AM"/>
              </w:rPr>
              <w:t xml:space="preserve"> սմ</w:t>
            </w:r>
            <w:r w:rsidRPr="0094789B">
              <w:rPr>
                <w:rFonts w:ascii="GHEA Grapalat" w:hAnsi="GHEA Grapalat" w:cs="Calibri"/>
                <w:sz w:val="16"/>
                <w:szCs w:val="16"/>
              </w:rPr>
              <w:t xml:space="preserve">), միաձույլ բետոնե հիմք </w:t>
            </w:r>
          </w:p>
        </w:tc>
        <w:tc>
          <w:tcPr>
            <w:tcW w:w="794" w:type="dxa"/>
            <w:tcBorders>
              <w:top w:val="nil"/>
              <w:left w:val="nil"/>
              <w:bottom w:val="single" w:sz="4" w:space="0" w:color="auto"/>
              <w:right w:val="single" w:sz="4" w:space="0" w:color="auto"/>
            </w:tcBorders>
            <w:shd w:val="clear" w:color="auto" w:fill="auto"/>
            <w:vAlign w:val="center"/>
            <w:hideMark/>
          </w:tcPr>
          <w:p w14:paraId="40B008CE" w14:textId="77777777"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գծմ</w:t>
            </w:r>
          </w:p>
        </w:tc>
        <w:tc>
          <w:tcPr>
            <w:tcW w:w="948" w:type="dxa"/>
            <w:tcBorders>
              <w:top w:val="nil"/>
              <w:left w:val="nil"/>
              <w:bottom w:val="single" w:sz="4" w:space="0" w:color="auto"/>
              <w:right w:val="single" w:sz="4" w:space="0" w:color="auto"/>
            </w:tcBorders>
            <w:shd w:val="clear" w:color="auto" w:fill="auto"/>
            <w:vAlign w:val="center"/>
            <w:hideMark/>
          </w:tcPr>
          <w:p w14:paraId="3C4E92F7" w14:textId="77777777"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214</w:t>
            </w:r>
          </w:p>
        </w:tc>
        <w:tc>
          <w:tcPr>
            <w:tcW w:w="964" w:type="dxa"/>
            <w:tcBorders>
              <w:top w:val="nil"/>
              <w:left w:val="nil"/>
              <w:bottom w:val="single" w:sz="4" w:space="0" w:color="auto"/>
              <w:right w:val="single" w:sz="4" w:space="0" w:color="auto"/>
            </w:tcBorders>
            <w:shd w:val="clear" w:color="auto" w:fill="auto"/>
            <w:noWrap/>
            <w:vAlign w:val="center"/>
            <w:hideMark/>
          </w:tcPr>
          <w:p w14:paraId="2D68D630" w14:textId="77777777"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13.120</w:t>
            </w:r>
          </w:p>
        </w:tc>
        <w:tc>
          <w:tcPr>
            <w:tcW w:w="1155" w:type="dxa"/>
            <w:tcBorders>
              <w:top w:val="nil"/>
              <w:left w:val="nil"/>
              <w:bottom w:val="single" w:sz="4" w:space="0" w:color="auto"/>
              <w:right w:val="single" w:sz="4" w:space="0" w:color="auto"/>
            </w:tcBorders>
            <w:shd w:val="clear" w:color="auto" w:fill="auto"/>
            <w:vAlign w:val="center"/>
            <w:hideMark/>
          </w:tcPr>
          <w:p w14:paraId="29EDBBB7" w14:textId="77777777"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2807.645</w:t>
            </w:r>
          </w:p>
        </w:tc>
      </w:tr>
      <w:tr w:rsidR="00F247CF" w:rsidRPr="0094789B" w14:paraId="476AC8A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6512268" w14:textId="77777777" w:rsidR="000F2E15" w:rsidRPr="0094789B" w:rsidRDefault="000F2E15" w:rsidP="002712D9">
            <w:pPr>
              <w:jc w:val="center"/>
              <w:rPr>
                <w:rFonts w:ascii="GHEA Grapalat" w:hAnsi="GHEA Grapalat" w:cs="Calibri"/>
                <w:color w:val="000000"/>
                <w:sz w:val="16"/>
                <w:szCs w:val="16"/>
              </w:rPr>
            </w:pPr>
            <w:r w:rsidRPr="0094789B">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51A1ED49" w14:textId="77777777" w:rsidR="000F2E15" w:rsidRPr="0094789B" w:rsidRDefault="000F2E15" w:rsidP="002712D9">
            <w:pPr>
              <w:jc w:val="right"/>
              <w:rPr>
                <w:rFonts w:ascii="GHEA Grapalat" w:hAnsi="GHEA Grapalat" w:cs="Calibri"/>
                <w:b/>
                <w:bCs/>
                <w:sz w:val="16"/>
                <w:szCs w:val="16"/>
              </w:rPr>
            </w:pPr>
            <w:r w:rsidRPr="0094789B">
              <w:rPr>
                <w:rFonts w:ascii="GHEA Grapalat" w:hAnsi="GHEA Grapalat" w:cs="Calibri"/>
                <w:b/>
                <w:bCs/>
                <w:sz w:val="16"/>
                <w:szCs w:val="16"/>
              </w:rPr>
              <w:t>Ընդամենը 1.3</w:t>
            </w:r>
          </w:p>
        </w:tc>
        <w:tc>
          <w:tcPr>
            <w:tcW w:w="794" w:type="dxa"/>
            <w:tcBorders>
              <w:top w:val="nil"/>
              <w:left w:val="nil"/>
              <w:bottom w:val="single" w:sz="4" w:space="0" w:color="auto"/>
              <w:right w:val="single" w:sz="4" w:space="0" w:color="auto"/>
            </w:tcBorders>
            <w:shd w:val="clear" w:color="auto" w:fill="auto"/>
            <w:vAlign w:val="center"/>
            <w:hideMark/>
          </w:tcPr>
          <w:p w14:paraId="4C18ECE0" w14:textId="77777777" w:rsidR="000F2E15" w:rsidRPr="0094789B" w:rsidRDefault="000F2E15" w:rsidP="002712D9">
            <w:pPr>
              <w:jc w:val="center"/>
              <w:rPr>
                <w:rFonts w:ascii="GHEA Grapalat" w:hAnsi="GHEA Grapalat" w:cs="Calibri"/>
                <w:b/>
                <w:bCs/>
                <w:sz w:val="16"/>
                <w:szCs w:val="16"/>
              </w:rPr>
            </w:pPr>
            <w:r w:rsidRPr="0094789B">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734421AB" w14:textId="77777777" w:rsidR="000F2E15" w:rsidRPr="0094789B" w:rsidRDefault="000F2E15"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17CC843A" w14:textId="77777777" w:rsidR="000F2E15" w:rsidRPr="0094789B" w:rsidRDefault="000F2E15"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1BF95627" w14:textId="77777777" w:rsidR="000F2E15" w:rsidRPr="0094789B" w:rsidRDefault="000F2E15" w:rsidP="002712D9">
            <w:pPr>
              <w:jc w:val="center"/>
              <w:rPr>
                <w:rFonts w:ascii="GHEA Grapalat" w:hAnsi="GHEA Grapalat" w:cs="Calibri"/>
                <w:b/>
                <w:bCs/>
                <w:sz w:val="16"/>
                <w:szCs w:val="16"/>
              </w:rPr>
            </w:pPr>
            <w:r w:rsidRPr="0094789B">
              <w:rPr>
                <w:rFonts w:ascii="GHEA Grapalat" w:hAnsi="GHEA Grapalat" w:cs="Calibri"/>
                <w:b/>
                <w:bCs/>
                <w:sz w:val="16"/>
                <w:szCs w:val="16"/>
              </w:rPr>
              <w:t>2817.224</w:t>
            </w:r>
          </w:p>
        </w:tc>
      </w:tr>
      <w:tr w:rsidR="00F247CF" w:rsidRPr="0094789B" w14:paraId="7F12ABBD"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261A8E88" w14:textId="77777777" w:rsidR="000F2E15" w:rsidRPr="0094789B" w:rsidRDefault="000F2E15" w:rsidP="002712D9">
            <w:pPr>
              <w:jc w:val="center"/>
              <w:rPr>
                <w:rFonts w:ascii="GHEA Grapalat" w:hAnsi="GHEA Grapalat" w:cs="Courier New"/>
                <w:color w:val="000000"/>
                <w:sz w:val="16"/>
                <w:szCs w:val="16"/>
              </w:rPr>
            </w:pPr>
          </w:p>
        </w:tc>
        <w:tc>
          <w:tcPr>
            <w:tcW w:w="6803" w:type="dxa"/>
            <w:tcBorders>
              <w:top w:val="nil"/>
              <w:left w:val="nil"/>
              <w:bottom w:val="single" w:sz="4" w:space="0" w:color="auto"/>
              <w:right w:val="single" w:sz="4" w:space="0" w:color="auto"/>
            </w:tcBorders>
            <w:shd w:val="clear" w:color="auto" w:fill="auto"/>
            <w:vAlign w:val="center"/>
          </w:tcPr>
          <w:p w14:paraId="63DAAE7A" w14:textId="0F4CB978" w:rsidR="000F2E15" w:rsidRPr="0094789B" w:rsidRDefault="000F2E15" w:rsidP="000F2E15">
            <w:pPr>
              <w:rPr>
                <w:rFonts w:ascii="GHEA Grapalat" w:hAnsi="GHEA Grapalat" w:cs="Calibri"/>
                <w:b/>
                <w:bCs/>
                <w:sz w:val="16"/>
                <w:szCs w:val="16"/>
              </w:rPr>
            </w:pPr>
            <w:r w:rsidRPr="0094789B">
              <w:rPr>
                <w:rFonts w:ascii="GHEA Grapalat" w:hAnsi="GHEA Grapalat" w:cs="Calibri"/>
                <w:b/>
                <w:bCs/>
                <w:sz w:val="16"/>
                <w:szCs w:val="16"/>
              </w:rPr>
              <w:t>1.4 Դիտահորեր</w:t>
            </w:r>
          </w:p>
        </w:tc>
        <w:tc>
          <w:tcPr>
            <w:tcW w:w="794" w:type="dxa"/>
            <w:tcBorders>
              <w:top w:val="nil"/>
              <w:left w:val="nil"/>
              <w:bottom w:val="single" w:sz="4" w:space="0" w:color="auto"/>
              <w:right w:val="single" w:sz="4" w:space="0" w:color="auto"/>
            </w:tcBorders>
            <w:shd w:val="clear" w:color="auto" w:fill="auto"/>
            <w:vAlign w:val="center"/>
          </w:tcPr>
          <w:p w14:paraId="57646B91" w14:textId="77777777" w:rsidR="000F2E15" w:rsidRPr="0094789B" w:rsidRDefault="000F2E15" w:rsidP="002712D9">
            <w:pPr>
              <w:jc w:val="center"/>
              <w:rPr>
                <w:rFonts w:ascii="GHEA Grapalat" w:hAnsi="GHEA Grapalat" w:cs="Courier New"/>
                <w:b/>
                <w:bCs/>
                <w:sz w:val="16"/>
                <w:szCs w:val="16"/>
              </w:rPr>
            </w:pPr>
          </w:p>
        </w:tc>
        <w:tc>
          <w:tcPr>
            <w:tcW w:w="948" w:type="dxa"/>
            <w:tcBorders>
              <w:top w:val="nil"/>
              <w:left w:val="nil"/>
              <w:bottom w:val="single" w:sz="4" w:space="0" w:color="auto"/>
              <w:right w:val="single" w:sz="4" w:space="0" w:color="auto"/>
            </w:tcBorders>
            <w:shd w:val="clear" w:color="auto" w:fill="auto"/>
            <w:vAlign w:val="center"/>
          </w:tcPr>
          <w:p w14:paraId="427F6D12" w14:textId="77777777" w:rsidR="000F2E15" w:rsidRPr="0094789B" w:rsidRDefault="000F2E15" w:rsidP="002712D9">
            <w:pPr>
              <w:jc w:val="center"/>
              <w:rPr>
                <w:rFonts w:ascii="GHEA Grapalat" w:hAnsi="GHEA Grapalat" w:cs="Courier New"/>
                <w:sz w:val="16"/>
                <w:szCs w:val="16"/>
              </w:rPr>
            </w:pPr>
          </w:p>
        </w:tc>
        <w:tc>
          <w:tcPr>
            <w:tcW w:w="964" w:type="dxa"/>
            <w:tcBorders>
              <w:top w:val="nil"/>
              <w:left w:val="nil"/>
              <w:bottom w:val="single" w:sz="4" w:space="0" w:color="auto"/>
              <w:right w:val="single" w:sz="4" w:space="0" w:color="auto"/>
            </w:tcBorders>
            <w:shd w:val="clear" w:color="auto" w:fill="auto"/>
            <w:noWrap/>
            <w:vAlign w:val="center"/>
          </w:tcPr>
          <w:p w14:paraId="2D882BC0" w14:textId="77777777" w:rsidR="000F2E15" w:rsidRPr="0094789B" w:rsidRDefault="000F2E15" w:rsidP="002712D9">
            <w:pPr>
              <w:jc w:val="center"/>
              <w:rPr>
                <w:rFonts w:ascii="GHEA Grapalat" w:hAnsi="GHEA Grapalat" w:cs="Courier New"/>
                <w:sz w:val="16"/>
                <w:szCs w:val="16"/>
              </w:rPr>
            </w:pPr>
          </w:p>
        </w:tc>
        <w:tc>
          <w:tcPr>
            <w:tcW w:w="1155" w:type="dxa"/>
            <w:tcBorders>
              <w:top w:val="nil"/>
              <w:left w:val="nil"/>
              <w:bottom w:val="single" w:sz="4" w:space="0" w:color="auto"/>
              <w:right w:val="single" w:sz="4" w:space="0" w:color="auto"/>
            </w:tcBorders>
            <w:shd w:val="clear" w:color="auto" w:fill="auto"/>
            <w:vAlign w:val="center"/>
          </w:tcPr>
          <w:p w14:paraId="5C0320EB" w14:textId="77777777" w:rsidR="000F2E15" w:rsidRPr="0094789B" w:rsidRDefault="000F2E15" w:rsidP="002712D9">
            <w:pPr>
              <w:jc w:val="center"/>
              <w:rPr>
                <w:rFonts w:ascii="GHEA Grapalat" w:hAnsi="GHEA Grapalat" w:cs="Calibri"/>
                <w:b/>
                <w:bCs/>
                <w:sz w:val="16"/>
                <w:szCs w:val="16"/>
              </w:rPr>
            </w:pPr>
          </w:p>
        </w:tc>
      </w:tr>
      <w:tr w:rsidR="00F247CF" w:rsidRPr="0094789B" w14:paraId="3485F04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3EA0662" w14:textId="77777777" w:rsidR="000F2E15" w:rsidRPr="0094789B" w:rsidRDefault="000F2E15" w:rsidP="002712D9">
            <w:pPr>
              <w:jc w:val="center"/>
              <w:rPr>
                <w:rFonts w:ascii="GHEA Grapalat" w:hAnsi="GHEA Grapalat" w:cs="Calibri"/>
                <w:color w:val="000000"/>
                <w:sz w:val="16"/>
                <w:szCs w:val="16"/>
              </w:rPr>
            </w:pPr>
            <w:r w:rsidRPr="0094789B">
              <w:rPr>
                <w:rFonts w:ascii="GHEA Grapalat" w:hAnsi="GHEA Grapalat" w:cs="Calibri"/>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0403B6EC" w14:textId="77777777" w:rsidR="000F2E15" w:rsidRPr="0094789B" w:rsidRDefault="000F2E15" w:rsidP="002712D9">
            <w:pPr>
              <w:rPr>
                <w:rFonts w:ascii="GHEA Grapalat" w:hAnsi="GHEA Grapalat" w:cs="Calibri"/>
                <w:sz w:val="16"/>
                <w:szCs w:val="16"/>
              </w:rPr>
            </w:pPr>
            <w:r w:rsidRPr="0094789B">
              <w:rPr>
                <w:rFonts w:ascii="GHEA Grapalat" w:hAnsi="GHEA Grapalat" w:cs="Calibri"/>
                <w:sz w:val="16"/>
                <w:szCs w:val="16"/>
              </w:rPr>
              <w:t>Դիտահորերի ե/բ սալերի ապատեղակայում, բարձում, տեղափոխում լցակույտ 7 կմ</w:t>
            </w:r>
          </w:p>
        </w:tc>
        <w:tc>
          <w:tcPr>
            <w:tcW w:w="794" w:type="dxa"/>
            <w:tcBorders>
              <w:top w:val="nil"/>
              <w:left w:val="nil"/>
              <w:bottom w:val="single" w:sz="4" w:space="0" w:color="auto"/>
              <w:right w:val="single" w:sz="4" w:space="0" w:color="auto"/>
            </w:tcBorders>
            <w:shd w:val="clear" w:color="auto" w:fill="auto"/>
            <w:vAlign w:val="center"/>
            <w:hideMark/>
          </w:tcPr>
          <w:p w14:paraId="1D8D1CA1" w14:textId="77777777"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հատ</w:t>
            </w:r>
          </w:p>
        </w:tc>
        <w:tc>
          <w:tcPr>
            <w:tcW w:w="948" w:type="dxa"/>
            <w:tcBorders>
              <w:top w:val="nil"/>
              <w:left w:val="nil"/>
              <w:bottom w:val="single" w:sz="4" w:space="0" w:color="auto"/>
              <w:right w:val="single" w:sz="4" w:space="0" w:color="auto"/>
            </w:tcBorders>
            <w:shd w:val="clear" w:color="auto" w:fill="auto"/>
            <w:vAlign w:val="center"/>
            <w:hideMark/>
          </w:tcPr>
          <w:p w14:paraId="49901C5D" w14:textId="77777777"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6</w:t>
            </w:r>
          </w:p>
        </w:tc>
        <w:tc>
          <w:tcPr>
            <w:tcW w:w="964" w:type="dxa"/>
            <w:tcBorders>
              <w:top w:val="nil"/>
              <w:left w:val="nil"/>
              <w:bottom w:val="single" w:sz="4" w:space="0" w:color="auto"/>
              <w:right w:val="single" w:sz="4" w:space="0" w:color="auto"/>
            </w:tcBorders>
            <w:shd w:val="clear" w:color="auto" w:fill="auto"/>
            <w:noWrap/>
            <w:vAlign w:val="center"/>
            <w:hideMark/>
          </w:tcPr>
          <w:p w14:paraId="389CE763" w14:textId="77777777"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6.793</w:t>
            </w:r>
          </w:p>
        </w:tc>
        <w:tc>
          <w:tcPr>
            <w:tcW w:w="1155" w:type="dxa"/>
            <w:tcBorders>
              <w:top w:val="nil"/>
              <w:left w:val="nil"/>
              <w:bottom w:val="single" w:sz="4" w:space="0" w:color="auto"/>
              <w:right w:val="single" w:sz="4" w:space="0" w:color="auto"/>
            </w:tcBorders>
            <w:shd w:val="clear" w:color="auto" w:fill="auto"/>
            <w:vAlign w:val="center"/>
            <w:hideMark/>
          </w:tcPr>
          <w:p w14:paraId="7665A55E" w14:textId="77777777"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40.758</w:t>
            </w:r>
          </w:p>
        </w:tc>
      </w:tr>
      <w:tr w:rsidR="00F247CF" w:rsidRPr="0094789B" w14:paraId="1D491A25"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5D496EEE" w14:textId="187CD243" w:rsidR="000F2E15" w:rsidRPr="0094789B" w:rsidRDefault="000F2E15" w:rsidP="002712D9">
            <w:pPr>
              <w:jc w:val="center"/>
              <w:rPr>
                <w:rFonts w:ascii="GHEA Grapalat" w:hAnsi="GHEA Grapalat" w:cs="Calibri"/>
                <w:color w:val="000000"/>
                <w:sz w:val="16"/>
                <w:szCs w:val="16"/>
                <w:lang w:val="hy-AM"/>
              </w:rPr>
            </w:pPr>
            <w:r w:rsidRPr="0094789B">
              <w:rPr>
                <w:rFonts w:ascii="GHEA Grapalat" w:hAnsi="GHEA Grapalat" w:cs="Calibri"/>
                <w:color w:val="000000"/>
                <w:sz w:val="16"/>
                <w:szCs w:val="16"/>
                <w:lang w:val="hy-AM"/>
              </w:rPr>
              <w:t>2</w:t>
            </w:r>
          </w:p>
        </w:tc>
        <w:tc>
          <w:tcPr>
            <w:tcW w:w="6803" w:type="dxa"/>
            <w:tcBorders>
              <w:top w:val="nil"/>
              <w:left w:val="nil"/>
              <w:bottom w:val="single" w:sz="4" w:space="0" w:color="auto"/>
              <w:right w:val="single" w:sz="4" w:space="0" w:color="auto"/>
            </w:tcBorders>
            <w:shd w:val="clear" w:color="auto" w:fill="auto"/>
            <w:vAlign w:val="center"/>
          </w:tcPr>
          <w:p w14:paraId="65317E6B" w14:textId="28929EDE" w:rsidR="000F2E15" w:rsidRPr="00F247CF" w:rsidRDefault="000F2E15" w:rsidP="002712D9">
            <w:pPr>
              <w:rPr>
                <w:rFonts w:ascii="GHEA Grapalat" w:hAnsi="GHEA Grapalat" w:cs="Calibri"/>
                <w:sz w:val="16"/>
                <w:szCs w:val="16"/>
                <w:lang w:val="hy-AM"/>
              </w:rPr>
            </w:pPr>
            <w:r w:rsidRPr="00F247CF">
              <w:rPr>
                <w:rFonts w:ascii="GHEA Grapalat" w:hAnsi="GHEA Grapalat" w:cs="Calibri"/>
                <w:sz w:val="16"/>
                <w:szCs w:val="16"/>
                <w:lang w:val="hy-AM"/>
              </w:rPr>
              <w:t>Դիտահորերի ե/բ սալերի ապատեղակայում, տեղակայում</w:t>
            </w:r>
          </w:p>
        </w:tc>
        <w:tc>
          <w:tcPr>
            <w:tcW w:w="794" w:type="dxa"/>
            <w:tcBorders>
              <w:top w:val="nil"/>
              <w:left w:val="nil"/>
              <w:bottom w:val="single" w:sz="4" w:space="0" w:color="auto"/>
              <w:right w:val="single" w:sz="4" w:space="0" w:color="auto"/>
            </w:tcBorders>
            <w:shd w:val="clear" w:color="auto" w:fill="auto"/>
            <w:vAlign w:val="center"/>
          </w:tcPr>
          <w:p w14:paraId="36CBC688" w14:textId="1BE5738E"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հատ</w:t>
            </w:r>
          </w:p>
        </w:tc>
        <w:tc>
          <w:tcPr>
            <w:tcW w:w="948" w:type="dxa"/>
            <w:tcBorders>
              <w:top w:val="nil"/>
              <w:left w:val="nil"/>
              <w:bottom w:val="single" w:sz="4" w:space="0" w:color="auto"/>
              <w:right w:val="single" w:sz="4" w:space="0" w:color="auto"/>
            </w:tcBorders>
            <w:shd w:val="clear" w:color="auto" w:fill="auto"/>
            <w:vAlign w:val="center"/>
          </w:tcPr>
          <w:p w14:paraId="428C2C51" w14:textId="4C8EDE4F"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37</w:t>
            </w:r>
          </w:p>
        </w:tc>
        <w:tc>
          <w:tcPr>
            <w:tcW w:w="964" w:type="dxa"/>
            <w:tcBorders>
              <w:top w:val="nil"/>
              <w:left w:val="nil"/>
              <w:bottom w:val="single" w:sz="4" w:space="0" w:color="auto"/>
              <w:right w:val="single" w:sz="4" w:space="0" w:color="auto"/>
            </w:tcBorders>
            <w:shd w:val="clear" w:color="auto" w:fill="auto"/>
            <w:noWrap/>
            <w:vAlign w:val="center"/>
          </w:tcPr>
          <w:p w14:paraId="168D0242" w14:textId="1FF360BB"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14.649</w:t>
            </w:r>
          </w:p>
        </w:tc>
        <w:tc>
          <w:tcPr>
            <w:tcW w:w="1155" w:type="dxa"/>
            <w:tcBorders>
              <w:top w:val="nil"/>
              <w:left w:val="nil"/>
              <w:bottom w:val="single" w:sz="4" w:space="0" w:color="auto"/>
              <w:right w:val="single" w:sz="4" w:space="0" w:color="auto"/>
            </w:tcBorders>
            <w:shd w:val="clear" w:color="auto" w:fill="auto"/>
            <w:vAlign w:val="center"/>
          </w:tcPr>
          <w:p w14:paraId="3A9C67DB" w14:textId="56D2AC37"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542.006</w:t>
            </w:r>
          </w:p>
        </w:tc>
      </w:tr>
      <w:tr w:rsidR="00F247CF" w:rsidRPr="0094789B" w14:paraId="7FFEEFA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C881017" w14:textId="77777777" w:rsidR="000F2E15" w:rsidRPr="0094789B" w:rsidRDefault="000F2E15" w:rsidP="002712D9">
            <w:pPr>
              <w:jc w:val="center"/>
              <w:rPr>
                <w:rFonts w:ascii="GHEA Grapalat" w:hAnsi="GHEA Grapalat" w:cs="Calibri"/>
                <w:color w:val="000000"/>
                <w:sz w:val="16"/>
                <w:szCs w:val="16"/>
              </w:rPr>
            </w:pPr>
            <w:r w:rsidRPr="0094789B">
              <w:rPr>
                <w:rFonts w:ascii="GHEA Grapalat" w:hAnsi="GHEA Grapalat" w:cs="Calibri"/>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1ADE2723" w14:textId="77777777" w:rsidR="000F2E15" w:rsidRPr="0094789B" w:rsidRDefault="000F2E15" w:rsidP="002712D9">
            <w:pPr>
              <w:rPr>
                <w:rFonts w:ascii="GHEA Grapalat" w:hAnsi="GHEA Grapalat" w:cs="Calibri"/>
                <w:sz w:val="16"/>
                <w:szCs w:val="16"/>
              </w:rPr>
            </w:pPr>
            <w:r w:rsidRPr="0094789B">
              <w:rPr>
                <w:rFonts w:ascii="GHEA Grapalat" w:hAnsi="GHEA Grapalat" w:cs="Calibri"/>
                <w:sz w:val="16"/>
                <w:szCs w:val="16"/>
              </w:rPr>
              <w:t>Դիտահորի բարձրացում բետոնով B 20</w:t>
            </w:r>
          </w:p>
        </w:tc>
        <w:tc>
          <w:tcPr>
            <w:tcW w:w="794" w:type="dxa"/>
            <w:tcBorders>
              <w:top w:val="nil"/>
              <w:left w:val="nil"/>
              <w:bottom w:val="single" w:sz="4" w:space="0" w:color="auto"/>
              <w:right w:val="single" w:sz="4" w:space="0" w:color="auto"/>
            </w:tcBorders>
            <w:shd w:val="clear" w:color="auto" w:fill="auto"/>
            <w:vAlign w:val="center"/>
            <w:hideMark/>
          </w:tcPr>
          <w:p w14:paraId="579028F4" w14:textId="77777777"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507FFE2B" w14:textId="77777777"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4.42</w:t>
            </w:r>
          </w:p>
        </w:tc>
        <w:tc>
          <w:tcPr>
            <w:tcW w:w="964" w:type="dxa"/>
            <w:tcBorders>
              <w:top w:val="nil"/>
              <w:left w:val="nil"/>
              <w:bottom w:val="single" w:sz="4" w:space="0" w:color="auto"/>
              <w:right w:val="single" w:sz="4" w:space="0" w:color="auto"/>
            </w:tcBorders>
            <w:shd w:val="clear" w:color="auto" w:fill="auto"/>
            <w:noWrap/>
            <w:vAlign w:val="center"/>
            <w:hideMark/>
          </w:tcPr>
          <w:p w14:paraId="5946962E" w14:textId="77777777"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68.223</w:t>
            </w:r>
          </w:p>
        </w:tc>
        <w:tc>
          <w:tcPr>
            <w:tcW w:w="1155" w:type="dxa"/>
            <w:tcBorders>
              <w:top w:val="nil"/>
              <w:left w:val="nil"/>
              <w:bottom w:val="single" w:sz="4" w:space="0" w:color="auto"/>
              <w:right w:val="single" w:sz="4" w:space="0" w:color="auto"/>
            </w:tcBorders>
            <w:shd w:val="clear" w:color="auto" w:fill="auto"/>
            <w:vAlign w:val="center"/>
            <w:hideMark/>
          </w:tcPr>
          <w:p w14:paraId="03FC4565" w14:textId="77777777"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301.544</w:t>
            </w:r>
          </w:p>
        </w:tc>
      </w:tr>
      <w:tr w:rsidR="00F247CF" w:rsidRPr="0094789B" w14:paraId="498AE86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511A607A" w14:textId="7102054A" w:rsidR="000F2E15" w:rsidRPr="0094789B" w:rsidRDefault="000F2E15" w:rsidP="002712D9">
            <w:pPr>
              <w:jc w:val="center"/>
              <w:rPr>
                <w:rFonts w:ascii="GHEA Grapalat" w:hAnsi="GHEA Grapalat" w:cs="Calibri"/>
                <w:color w:val="000000"/>
                <w:sz w:val="16"/>
                <w:szCs w:val="16"/>
                <w:lang w:val="hy-AM"/>
              </w:rPr>
            </w:pPr>
            <w:r w:rsidRPr="0094789B">
              <w:rPr>
                <w:rFonts w:ascii="GHEA Grapalat" w:hAnsi="GHEA Grapalat" w:cs="Calibri"/>
                <w:color w:val="000000"/>
                <w:sz w:val="16"/>
                <w:szCs w:val="16"/>
                <w:lang w:val="hy-AM"/>
              </w:rPr>
              <w:t>4</w:t>
            </w:r>
          </w:p>
        </w:tc>
        <w:tc>
          <w:tcPr>
            <w:tcW w:w="6803" w:type="dxa"/>
            <w:tcBorders>
              <w:top w:val="nil"/>
              <w:left w:val="nil"/>
              <w:bottom w:val="single" w:sz="4" w:space="0" w:color="auto"/>
              <w:right w:val="single" w:sz="4" w:space="0" w:color="auto"/>
            </w:tcBorders>
            <w:shd w:val="clear" w:color="auto" w:fill="auto"/>
            <w:vAlign w:val="center"/>
          </w:tcPr>
          <w:p w14:paraId="7BF3FDCF" w14:textId="697A49EA" w:rsidR="000F2E15" w:rsidRPr="0094789B" w:rsidRDefault="000F2E15" w:rsidP="0084295E">
            <w:pPr>
              <w:rPr>
                <w:rFonts w:ascii="GHEA Grapalat" w:hAnsi="GHEA Grapalat" w:cs="Calibri"/>
                <w:sz w:val="16"/>
                <w:szCs w:val="16"/>
                <w:lang w:val="hy-AM"/>
              </w:rPr>
            </w:pPr>
            <w:r w:rsidRPr="0094789B">
              <w:rPr>
                <w:rFonts w:ascii="GHEA Grapalat" w:hAnsi="GHEA Grapalat" w:cs="Calibri"/>
                <w:sz w:val="16"/>
                <w:szCs w:val="16"/>
                <w:lang w:val="hy-AM"/>
              </w:rPr>
              <w:t>Դիտահորի ծածկի նոր սալի տեղադրում թուջե կափարիչով (1.2</w:t>
            </w:r>
            <w:r w:rsidR="002B6F41" w:rsidRPr="0094789B">
              <w:rPr>
                <w:rFonts w:ascii="GHEA Grapalat" w:hAnsi="GHEA Grapalat" w:cs="Calibri"/>
                <w:sz w:val="16"/>
                <w:szCs w:val="16"/>
                <w:lang w:val="hy-AM"/>
              </w:rPr>
              <w:t xml:space="preserve"> * </w:t>
            </w:r>
            <w:r w:rsidRPr="0094789B">
              <w:rPr>
                <w:rFonts w:ascii="GHEA Grapalat" w:hAnsi="GHEA Grapalat" w:cs="Calibri"/>
                <w:sz w:val="16"/>
                <w:szCs w:val="16"/>
                <w:lang w:val="hy-AM"/>
              </w:rPr>
              <w:t>1.2</w:t>
            </w:r>
            <w:r w:rsidR="0084295E" w:rsidRPr="0094789B">
              <w:rPr>
                <w:rFonts w:ascii="GHEA Grapalat" w:hAnsi="GHEA Grapalat" w:cs="Calibri"/>
                <w:sz w:val="16"/>
                <w:szCs w:val="16"/>
                <w:lang w:val="hy-AM"/>
              </w:rPr>
              <w:t xml:space="preserve"> մ</w:t>
            </w:r>
            <w:r w:rsidRPr="0094789B">
              <w:rPr>
                <w:rFonts w:ascii="GHEA Grapalat" w:hAnsi="GHEA Grapalat" w:cs="Calibri"/>
                <w:sz w:val="16"/>
                <w:szCs w:val="16"/>
                <w:lang w:val="hy-AM"/>
              </w:rPr>
              <w:t xml:space="preserve">) </w:t>
            </w:r>
          </w:p>
        </w:tc>
        <w:tc>
          <w:tcPr>
            <w:tcW w:w="794" w:type="dxa"/>
            <w:tcBorders>
              <w:top w:val="nil"/>
              <w:left w:val="nil"/>
              <w:bottom w:val="single" w:sz="4" w:space="0" w:color="auto"/>
              <w:right w:val="single" w:sz="4" w:space="0" w:color="auto"/>
            </w:tcBorders>
            <w:shd w:val="clear" w:color="auto" w:fill="auto"/>
            <w:vAlign w:val="center"/>
          </w:tcPr>
          <w:p w14:paraId="5A5CF811" w14:textId="126A6419"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հատ</w:t>
            </w:r>
          </w:p>
        </w:tc>
        <w:tc>
          <w:tcPr>
            <w:tcW w:w="948" w:type="dxa"/>
            <w:tcBorders>
              <w:top w:val="nil"/>
              <w:left w:val="nil"/>
              <w:bottom w:val="single" w:sz="4" w:space="0" w:color="auto"/>
              <w:right w:val="single" w:sz="4" w:space="0" w:color="auto"/>
            </w:tcBorders>
            <w:shd w:val="clear" w:color="auto" w:fill="auto"/>
            <w:vAlign w:val="center"/>
          </w:tcPr>
          <w:p w14:paraId="3BA58668" w14:textId="168EC716"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6</w:t>
            </w:r>
          </w:p>
        </w:tc>
        <w:tc>
          <w:tcPr>
            <w:tcW w:w="964" w:type="dxa"/>
            <w:tcBorders>
              <w:top w:val="nil"/>
              <w:left w:val="nil"/>
              <w:bottom w:val="single" w:sz="4" w:space="0" w:color="auto"/>
              <w:right w:val="single" w:sz="4" w:space="0" w:color="auto"/>
            </w:tcBorders>
            <w:shd w:val="clear" w:color="auto" w:fill="auto"/>
            <w:noWrap/>
            <w:vAlign w:val="center"/>
          </w:tcPr>
          <w:p w14:paraId="582222A4" w14:textId="7E7863B7"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131.758</w:t>
            </w:r>
          </w:p>
        </w:tc>
        <w:tc>
          <w:tcPr>
            <w:tcW w:w="1155" w:type="dxa"/>
            <w:tcBorders>
              <w:top w:val="nil"/>
              <w:left w:val="nil"/>
              <w:bottom w:val="single" w:sz="4" w:space="0" w:color="auto"/>
              <w:right w:val="single" w:sz="4" w:space="0" w:color="auto"/>
            </w:tcBorders>
            <w:shd w:val="clear" w:color="auto" w:fill="auto"/>
            <w:vAlign w:val="center"/>
          </w:tcPr>
          <w:p w14:paraId="3097C5C5" w14:textId="6B9663AE" w:rsidR="000F2E15" w:rsidRPr="0094789B" w:rsidRDefault="000F2E15" w:rsidP="002712D9">
            <w:pPr>
              <w:jc w:val="center"/>
              <w:rPr>
                <w:rFonts w:ascii="GHEA Grapalat" w:hAnsi="GHEA Grapalat" w:cs="Calibri"/>
                <w:sz w:val="16"/>
                <w:szCs w:val="16"/>
              </w:rPr>
            </w:pPr>
            <w:r w:rsidRPr="0094789B">
              <w:rPr>
                <w:rFonts w:ascii="GHEA Grapalat" w:hAnsi="GHEA Grapalat" w:cs="Calibri"/>
                <w:sz w:val="16"/>
                <w:szCs w:val="16"/>
              </w:rPr>
              <w:t>790.545</w:t>
            </w:r>
          </w:p>
        </w:tc>
      </w:tr>
      <w:tr w:rsidR="00F247CF" w:rsidRPr="0094789B" w14:paraId="55DDB9B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4679D7F0" w14:textId="77777777" w:rsidR="002B6F41" w:rsidRPr="0094789B" w:rsidRDefault="002B6F41" w:rsidP="002712D9">
            <w:pPr>
              <w:jc w:val="center"/>
              <w:rPr>
                <w:rFonts w:ascii="GHEA Grapalat" w:hAnsi="GHEA Grapalat" w:cs="Calibri"/>
                <w:color w:val="000000"/>
                <w:sz w:val="16"/>
                <w:szCs w:val="16"/>
                <w:lang w:val="hy-AM"/>
              </w:rPr>
            </w:pPr>
          </w:p>
        </w:tc>
        <w:tc>
          <w:tcPr>
            <w:tcW w:w="6803" w:type="dxa"/>
            <w:tcBorders>
              <w:top w:val="nil"/>
              <w:left w:val="nil"/>
              <w:bottom w:val="single" w:sz="4" w:space="0" w:color="auto"/>
              <w:right w:val="single" w:sz="4" w:space="0" w:color="auto"/>
            </w:tcBorders>
            <w:shd w:val="clear" w:color="auto" w:fill="auto"/>
            <w:vAlign w:val="center"/>
          </w:tcPr>
          <w:p w14:paraId="4B5DED60" w14:textId="79B197D9" w:rsidR="002B6F41" w:rsidRPr="0094789B" w:rsidRDefault="002B6F41" w:rsidP="002B6F41">
            <w:pPr>
              <w:jc w:val="right"/>
              <w:rPr>
                <w:rFonts w:ascii="GHEA Grapalat" w:hAnsi="GHEA Grapalat" w:cs="Calibri"/>
                <w:sz w:val="16"/>
                <w:szCs w:val="16"/>
                <w:lang w:val="hy-AM"/>
              </w:rPr>
            </w:pPr>
            <w:r w:rsidRPr="0094789B">
              <w:rPr>
                <w:rFonts w:ascii="GHEA Grapalat" w:hAnsi="GHEA Grapalat" w:cs="Calibri"/>
                <w:b/>
                <w:bCs/>
                <w:sz w:val="16"/>
                <w:szCs w:val="16"/>
              </w:rPr>
              <w:t>Ընդամենը 1.4</w:t>
            </w:r>
          </w:p>
        </w:tc>
        <w:tc>
          <w:tcPr>
            <w:tcW w:w="794" w:type="dxa"/>
            <w:tcBorders>
              <w:top w:val="nil"/>
              <w:left w:val="nil"/>
              <w:bottom w:val="single" w:sz="4" w:space="0" w:color="auto"/>
              <w:right w:val="single" w:sz="4" w:space="0" w:color="auto"/>
            </w:tcBorders>
            <w:shd w:val="clear" w:color="auto" w:fill="auto"/>
            <w:vAlign w:val="center"/>
          </w:tcPr>
          <w:p w14:paraId="6D6857E2" w14:textId="2D1B4C54" w:rsidR="002B6F41" w:rsidRPr="0094789B" w:rsidRDefault="002B6F41"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948" w:type="dxa"/>
            <w:tcBorders>
              <w:top w:val="nil"/>
              <w:left w:val="nil"/>
              <w:bottom w:val="single" w:sz="4" w:space="0" w:color="auto"/>
              <w:right w:val="single" w:sz="4" w:space="0" w:color="auto"/>
            </w:tcBorders>
            <w:shd w:val="clear" w:color="auto" w:fill="auto"/>
            <w:vAlign w:val="center"/>
          </w:tcPr>
          <w:p w14:paraId="57007B67" w14:textId="0B4C0CF5" w:rsidR="002B6F41" w:rsidRPr="0094789B" w:rsidRDefault="002B6F41"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tcPr>
          <w:p w14:paraId="488AF376" w14:textId="7F99CFB1" w:rsidR="002B6F41" w:rsidRPr="0094789B" w:rsidRDefault="002B6F41"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tcPr>
          <w:p w14:paraId="15AAD5EE" w14:textId="4AC1BE73" w:rsidR="002B6F41" w:rsidRPr="0094789B" w:rsidRDefault="002B6F41" w:rsidP="002712D9">
            <w:pPr>
              <w:jc w:val="center"/>
              <w:rPr>
                <w:rFonts w:ascii="GHEA Grapalat" w:hAnsi="GHEA Grapalat" w:cs="Calibri"/>
                <w:sz w:val="16"/>
                <w:szCs w:val="16"/>
              </w:rPr>
            </w:pPr>
            <w:r w:rsidRPr="0094789B">
              <w:rPr>
                <w:rFonts w:ascii="GHEA Grapalat" w:hAnsi="GHEA Grapalat" w:cs="Calibri"/>
                <w:b/>
                <w:bCs/>
                <w:sz w:val="16"/>
                <w:szCs w:val="16"/>
              </w:rPr>
              <w:t>1674.853</w:t>
            </w:r>
          </w:p>
        </w:tc>
      </w:tr>
      <w:tr w:rsidR="00F247CF" w:rsidRPr="0094789B" w14:paraId="4438079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DA351D5" w14:textId="77777777" w:rsidR="002B6F41" w:rsidRPr="0094789B" w:rsidRDefault="002B6F41" w:rsidP="002712D9">
            <w:pPr>
              <w:jc w:val="center"/>
              <w:rPr>
                <w:rFonts w:ascii="GHEA Grapalat" w:hAnsi="GHEA Grapalat" w:cs="Calibri"/>
                <w:b/>
                <w:bCs/>
                <w:color w:val="000000"/>
                <w:sz w:val="16"/>
                <w:szCs w:val="16"/>
              </w:rPr>
            </w:pPr>
            <w:r w:rsidRPr="0094789B">
              <w:rPr>
                <w:rFonts w:ascii="Courier New" w:hAnsi="Courier New" w:cs="Courier New"/>
                <w:b/>
                <w:bCs/>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1D871FCA" w14:textId="77777777" w:rsidR="002B6F41" w:rsidRPr="0094789B" w:rsidRDefault="002B6F41" w:rsidP="002712D9">
            <w:pPr>
              <w:jc w:val="right"/>
              <w:rPr>
                <w:rFonts w:ascii="GHEA Grapalat" w:hAnsi="GHEA Grapalat" w:cs="Calibri"/>
                <w:b/>
                <w:bCs/>
                <w:sz w:val="16"/>
                <w:szCs w:val="16"/>
              </w:rPr>
            </w:pPr>
            <w:r w:rsidRPr="0094789B">
              <w:rPr>
                <w:rFonts w:ascii="GHEA Grapalat" w:hAnsi="GHEA Grapalat" w:cs="Calibri"/>
                <w:b/>
                <w:bCs/>
                <w:sz w:val="16"/>
                <w:szCs w:val="16"/>
              </w:rPr>
              <w:t>Ընդամենը 1</w:t>
            </w:r>
          </w:p>
        </w:tc>
        <w:tc>
          <w:tcPr>
            <w:tcW w:w="794" w:type="dxa"/>
            <w:tcBorders>
              <w:top w:val="nil"/>
              <w:left w:val="nil"/>
              <w:bottom w:val="single" w:sz="4" w:space="0" w:color="auto"/>
              <w:right w:val="single" w:sz="4" w:space="0" w:color="auto"/>
            </w:tcBorders>
            <w:shd w:val="clear" w:color="auto" w:fill="auto"/>
            <w:vAlign w:val="center"/>
            <w:hideMark/>
          </w:tcPr>
          <w:p w14:paraId="63DB3FD4" w14:textId="77777777" w:rsidR="002B6F41" w:rsidRPr="0094789B" w:rsidRDefault="002B6F41"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14:paraId="6D2C91BD" w14:textId="77777777" w:rsidR="002B6F41" w:rsidRPr="0094789B" w:rsidRDefault="002B6F41"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61DFE4D0" w14:textId="77777777" w:rsidR="002B6F41" w:rsidRPr="0094789B" w:rsidRDefault="002B6F41" w:rsidP="002712D9">
            <w:pPr>
              <w:jc w:val="center"/>
              <w:rPr>
                <w:rFonts w:ascii="GHEA Grapalat" w:hAnsi="GHEA Grapalat" w:cs="Calibri"/>
                <w:sz w:val="16"/>
                <w:szCs w:val="16"/>
              </w:rPr>
            </w:pPr>
            <w:r w:rsidRPr="0094789B">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6559E1CB" w14:textId="77777777" w:rsidR="002B6F41" w:rsidRPr="0094789B" w:rsidRDefault="002B6F41" w:rsidP="002712D9">
            <w:pPr>
              <w:jc w:val="center"/>
              <w:rPr>
                <w:rFonts w:ascii="GHEA Grapalat" w:hAnsi="GHEA Grapalat" w:cs="Calibri"/>
                <w:b/>
                <w:bCs/>
                <w:sz w:val="16"/>
                <w:szCs w:val="16"/>
              </w:rPr>
            </w:pPr>
            <w:r w:rsidRPr="0094789B">
              <w:rPr>
                <w:rFonts w:ascii="GHEA Grapalat" w:hAnsi="GHEA Grapalat" w:cs="Calibri"/>
                <w:b/>
                <w:bCs/>
                <w:sz w:val="16"/>
                <w:szCs w:val="16"/>
              </w:rPr>
              <w:t>168428.210</w:t>
            </w:r>
          </w:p>
        </w:tc>
      </w:tr>
      <w:tr w:rsidR="00F247CF" w:rsidRPr="00384825" w14:paraId="498A69C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78DA3C28" w14:textId="77777777" w:rsidR="00F247CF" w:rsidRPr="00384825" w:rsidRDefault="00F247CF" w:rsidP="00F247CF">
            <w:pPr>
              <w:jc w:val="center"/>
              <w:rPr>
                <w:rFonts w:ascii="GHEA Grapalat" w:hAnsi="GHEA Grapalat" w:cs="Courier New"/>
                <w:color w:val="000000"/>
                <w:sz w:val="16"/>
                <w:szCs w:val="16"/>
              </w:rPr>
            </w:pPr>
          </w:p>
        </w:tc>
        <w:tc>
          <w:tcPr>
            <w:tcW w:w="6803" w:type="dxa"/>
            <w:tcBorders>
              <w:top w:val="nil"/>
              <w:left w:val="nil"/>
              <w:bottom w:val="single" w:sz="4" w:space="0" w:color="auto"/>
              <w:right w:val="single" w:sz="4" w:space="0" w:color="auto"/>
            </w:tcBorders>
            <w:shd w:val="clear" w:color="auto" w:fill="auto"/>
            <w:noWrap/>
            <w:vAlign w:val="center"/>
          </w:tcPr>
          <w:p w14:paraId="6742C33D" w14:textId="77777777" w:rsidR="00F247CF" w:rsidRPr="00384825" w:rsidRDefault="00F247CF" w:rsidP="00F247CF">
            <w:pPr>
              <w:jc w:val="center"/>
              <w:rPr>
                <w:rFonts w:ascii="GHEA Grapalat" w:hAnsi="GHEA Grapalat" w:cs="Calibri"/>
                <w:b/>
                <w:bCs/>
                <w:sz w:val="16"/>
                <w:szCs w:val="16"/>
              </w:rPr>
            </w:pPr>
            <w:r w:rsidRPr="00384825">
              <w:rPr>
                <w:rFonts w:ascii="GHEA Grapalat" w:hAnsi="GHEA Grapalat" w:cs="Calibri"/>
                <w:b/>
                <w:bCs/>
                <w:sz w:val="16"/>
                <w:szCs w:val="16"/>
              </w:rPr>
              <w:t>2</w:t>
            </w:r>
            <w:r w:rsidRPr="00384825">
              <w:rPr>
                <w:rFonts w:ascii="Cambria Math" w:hAnsi="Cambria Math" w:cs="Cambria Math"/>
                <w:b/>
                <w:bCs/>
                <w:sz w:val="16"/>
                <w:szCs w:val="16"/>
              </w:rPr>
              <w:t>․</w:t>
            </w:r>
            <w:r w:rsidRPr="00384825">
              <w:rPr>
                <w:rFonts w:ascii="GHEA Grapalat" w:hAnsi="GHEA Grapalat" w:cs="Calibri"/>
                <w:b/>
                <w:bCs/>
                <w:sz w:val="16"/>
                <w:szCs w:val="16"/>
              </w:rPr>
              <w:t xml:space="preserve"> </w:t>
            </w:r>
            <w:r w:rsidRPr="00384825">
              <w:rPr>
                <w:rFonts w:ascii="GHEA Grapalat" w:hAnsi="GHEA Grapalat" w:cs="GHEA Grapalat"/>
                <w:b/>
                <w:bCs/>
                <w:sz w:val="16"/>
                <w:szCs w:val="16"/>
              </w:rPr>
              <w:t>Վ</w:t>
            </w:r>
            <w:r w:rsidRPr="00384825">
              <w:rPr>
                <w:rFonts w:ascii="GHEA Grapalat" w:hAnsi="GHEA Grapalat" w:cs="Calibri"/>
                <w:b/>
                <w:bCs/>
                <w:sz w:val="16"/>
                <w:szCs w:val="16"/>
              </w:rPr>
              <w:t xml:space="preserve">. </w:t>
            </w:r>
            <w:r w:rsidRPr="00384825">
              <w:rPr>
                <w:rFonts w:ascii="GHEA Grapalat" w:hAnsi="GHEA Grapalat" w:cs="GHEA Grapalat"/>
                <w:b/>
                <w:bCs/>
                <w:sz w:val="16"/>
                <w:szCs w:val="16"/>
              </w:rPr>
              <w:t>Տերյան</w:t>
            </w:r>
            <w:r w:rsidRPr="00384825">
              <w:rPr>
                <w:rFonts w:ascii="GHEA Grapalat" w:hAnsi="GHEA Grapalat" w:cs="Calibri"/>
                <w:b/>
                <w:bCs/>
                <w:sz w:val="16"/>
                <w:szCs w:val="16"/>
              </w:rPr>
              <w:t xml:space="preserve"> փողոց</w:t>
            </w:r>
          </w:p>
        </w:tc>
        <w:tc>
          <w:tcPr>
            <w:tcW w:w="794" w:type="dxa"/>
            <w:tcBorders>
              <w:top w:val="nil"/>
              <w:left w:val="nil"/>
              <w:bottom w:val="single" w:sz="4" w:space="0" w:color="auto"/>
              <w:right w:val="single" w:sz="4" w:space="0" w:color="auto"/>
            </w:tcBorders>
            <w:shd w:val="clear" w:color="auto" w:fill="auto"/>
            <w:noWrap/>
            <w:vAlign w:val="center"/>
          </w:tcPr>
          <w:p w14:paraId="0748ECFB" w14:textId="77777777" w:rsidR="00F247CF" w:rsidRPr="00384825" w:rsidRDefault="00F247CF" w:rsidP="00F247CF">
            <w:pPr>
              <w:jc w:val="center"/>
              <w:rPr>
                <w:rFonts w:ascii="GHEA Grapalat" w:hAnsi="GHEA Grapalat" w:cs="Courier New"/>
                <w:sz w:val="16"/>
                <w:szCs w:val="16"/>
              </w:rPr>
            </w:pPr>
          </w:p>
        </w:tc>
        <w:tc>
          <w:tcPr>
            <w:tcW w:w="948" w:type="dxa"/>
            <w:tcBorders>
              <w:top w:val="nil"/>
              <w:left w:val="nil"/>
              <w:bottom w:val="single" w:sz="4" w:space="0" w:color="auto"/>
              <w:right w:val="single" w:sz="4" w:space="0" w:color="auto"/>
            </w:tcBorders>
            <w:shd w:val="clear" w:color="auto" w:fill="auto"/>
            <w:vAlign w:val="center"/>
          </w:tcPr>
          <w:p w14:paraId="13B8094A" w14:textId="77777777" w:rsidR="00F247CF" w:rsidRPr="00384825" w:rsidRDefault="00F247CF" w:rsidP="00F247CF">
            <w:pPr>
              <w:jc w:val="center"/>
              <w:rPr>
                <w:rFonts w:ascii="GHEA Grapalat" w:hAnsi="GHEA Grapalat" w:cs="Courier New"/>
                <w:sz w:val="16"/>
                <w:szCs w:val="16"/>
              </w:rPr>
            </w:pPr>
          </w:p>
        </w:tc>
        <w:tc>
          <w:tcPr>
            <w:tcW w:w="964" w:type="dxa"/>
            <w:tcBorders>
              <w:top w:val="nil"/>
              <w:left w:val="nil"/>
              <w:bottom w:val="single" w:sz="4" w:space="0" w:color="auto"/>
              <w:right w:val="single" w:sz="4" w:space="0" w:color="auto"/>
            </w:tcBorders>
            <w:shd w:val="clear" w:color="auto" w:fill="auto"/>
            <w:noWrap/>
            <w:vAlign w:val="center"/>
          </w:tcPr>
          <w:p w14:paraId="164926E4" w14:textId="77777777" w:rsidR="00F247CF" w:rsidRPr="00384825" w:rsidRDefault="00F247CF" w:rsidP="00F247CF">
            <w:pPr>
              <w:jc w:val="center"/>
              <w:rPr>
                <w:rFonts w:ascii="GHEA Grapalat" w:hAnsi="GHEA Grapalat" w:cs="Courier New"/>
                <w:sz w:val="16"/>
                <w:szCs w:val="16"/>
              </w:rPr>
            </w:pPr>
          </w:p>
        </w:tc>
        <w:tc>
          <w:tcPr>
            <w:tcW w:w="1155" w:type="dxa"/>
            <w:tcBorders>
              <w:top w:val="nil"/>
              <w:left w:val="nil"/>
              <w:bottom w:val="single" w:sz="4" w:space="0" w:color="auto"/>
              <w:right w:val="single" w:sz="4" w:space="0" w:color="auto"/>
            </w:tcBorders>
            <w:shd w:val="clear" w:color="auto" w:fill="auto"/>
            <w:vAlign w:val="center"/>
          </w:tcPr>
          <w:p w14:paraId="0F65A57D" w14:textId="77777777" w:rsidR="00F247CF" w:rsidRPr="00384825" w:rsidRDefault="00F247CF" w:rsidP="00F247CF">
            <w:pPr>
              <w:jc w:val="center"/>
              <w:rPr>
                <w:rFonts w:ascii="GHEA Grapalat" w:hAnsi="GHEA Grapalat" w:cs="Courier New"/>
                <w:sz w:val="16"/>
                <w:szCs w:val="16"/>
              </w:rPr>
            </w:pPr>
          </w:p>
        </w:tc>
      </w:tr>
      <w:tr w:rsidR="00F247CF" w:rsidRPr="00384825" w14:paraId="167C019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E08C810"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noWrap/>
            <w:vAlign w:val="center"/>
            <w:hideMark/>
          </w:tcPr>
          <w:p w14:paraId="11F006AD"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2</w:t>
            </w:r>
            <w:r w:rsidRPr="00384825">
              <w:rPr>
                <w:rFonts w:ascii="Cambria Math" w:hAnsi="Cambria Math" w:cs="Cambria Math"/>
                <w:b/>
                <w:bCs/>
                <w:sz w:val="16"/>
                <w:szCs w:val="16"/>
              </w:rPr>
              <w:t>․</w:t>
            </w:r>
            <w:r w:rsidRPr="00384825">
              <w:rPr>
                <w:rFonts w:ascii="GHEA Grapalat" w:hAnsi="GHEA Grapalat" w:cs="Calibri"/>
                <w:b/>
                <w:bCs/>
                <w:sz w:val="16"/>
                <w:szCs w:val="16"/>
              </w:rPr>
              <w:t xml:space="preserve">1 </w:t>
            </w:r>
            <w:r w:rsidRPr="00384825">
              <w:rPr>
                <w:rFonts w:ascii="GHEA Grapalat" w:hAnsi="GHEA Grapalat" w:cs="GHEA Grapalat"/>
                <w:b/>
                <w:bCs/>
                <w:sz w:val="16"/>
                <w:szCs w:val="16"/>
              </w:rPr>
              <w:t>Հողային</w:t>
            </w:r>
            <w:r w:rsidRPr="00384825">
              <w:rPr>
                <w:rFonts w:ascii="GHEA Grapalat" w:hAnsi="GHEA Grapalat" w:cs="Calibri"/>
                <w:b/>
                <w:bCs/>
                <w:sz w:val="16"/>
                <w:szCs w:val="16"/>
              </w:rPr>
              <w:t xml:space="preserve"> աշխատանքներ</w:t>
            </w:r>
          </w:p>
        </w:tc>
        <w:tc>
          <w:tcPr>
            <w:tcW w:w="794" w:type="dxa"/>
            <w:tcBorders>
              <w:top w:val="nil"/>
              <w:left w:val="nil"/>
              <w:bottom w:val="single" w:sz="4" w:space="0" w:color="auto"/>
              <w:right w:val="single" w:sz="4" w:space="0" w:color="auto"/>
            </w:tcBorders>
            <w:shd w:val="clear" w:color="auto" w:fill="auto"/>
            <w:noWrap/>
            <w:vAlign w:val="center"/>
            <w:hideMark/>
          </w:tcPr>
          <w:p w14:paraId="403CCDCD"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77AFF8BA"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34E5EDCF"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73E0E9F3"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r>
      <w:tr w:rsidR="00F247CF" w:rsidRPr="00384825" w14:paraId="2339F108"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E56EB6F"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5792BD6A" w14:textId="2A3392BF"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18аV կարգի բնահողի /քայքայված պատվածք/ մշակում և բարձում էքս. 0.65</w:t>
            </w:r>
            <w:r w:rsidR="0084295E">
              <w:rPr>
                <w:rFonts w:ascii="GHEA Grapalat" w:hAnsi="GHEA Grapalat" w:cs="Calibri"/>
                <w:sz w:val="16"/>
                <w:szCs w:val="16"/>
                <w:lang w:val="hy-AM"/>
              </w:rPr>
              <w:t xml:space="preserve"> </w:t>
            </w:r>
            <w:r w:rsidRPr="00384825">
              <w:rPr>
                <w:rFonts w:ascii="GHEA Grapalat" w:hAnsi="GHEA Grapalat" w:cs="Calibri"/>
                <w:sz w:val="16"/>
                <w:szCs w:val="16"/>
              </w:rPr>
              <w:t>մ</w:t>
            </w:r>
            <w:r w:rsidRPr="0084295E">
              <w:rPr>
                <w:rFonts w:ascii="GHEA Grapalat" w:hAnsi="GHEA Grapalat" w:cs="Calibri"/>
                <w:sz w:val="16"/>
                <w:szCs w:val="16"/>
                <w:vertAlign w:val="superscript"/>
              </w:rPr>
              <w:t>3</w:t>
            </w:r>
            <w:r w:rsidRPr="00384825">
              <w:rPr>
                <w:rFonts w:ascii="GHEA Grapalat" w:hAnsi="GHEA Grapalat" w:cs="Calibri"/>
                <w:sz w:val="16"/>
                <w:szCs w:val="16"/>
              </w:rPr>
              <w:t xml:space="preserve"> շ.տ. ա/ի վրա, տեղափոխում լցակույտ 7 կմ</w:t>
            </w:r>
          </w:p>
        </w:tc>
        <w:tc>
          <w:tcPr>
            <w:tcW w:w="794" w:type="dxa"/>
            <w:tcBorders>
              <w:top w:val="nil"/>
              <w:left w:val="nil"/>
              <w:bottom w:val="single" w:sz="4" w:space="0" w:color="auto"/>
              <w:right w:val="single" w:sz="4" w:space="0" w:color="auto"/>
            </w:tcBorders>
            <w:shd w:val="clear" w:color="auto" w:fill="auto"/>
            <w:vAlign w:val="center"/>
            <w:hideMark/>
          </w:tcPr>
          <w:p w14:paraId="33797F46"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57146C4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250</w:t>
            </w:r>
          </w:p>
        </w:tc>
        <w:tc>
          <w:tcPr>
            <w:tcW w:w="964" w:type="dxa"/>
            <w:tcBorders>
              <w:top w:val="nil"/>
              <w:left w:val="nil"/>
              <w:bottom w:val="single" w:sz="4" w:space="0" w:color="auto"/>
              <w:right w:val="single" w:sz="4" w:space="0" w:color="auto"/>
            </w:tcBorders>
            <w:shd w:val="clear" w:color="auto" w:fill="auto"/>
            <w:noWrap/>
            <w:vAlign w:val="center"/>
            <w:hideMark/>
          </w:tcPr>
          <w:p w14:paraId="4589F2E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2.325</w:t>
            </w:r>
          </w:p>
        </w:tc>
        <w:tc>
          <w:tcPr>
            <w:tcW w:w="1155" w:type="dxa"/>
            <w:tcBorders>
              <w:top w:val="nil"/>
              <w:left w:val="nil"/>
              <w:bottom w:val="single" w:sz="4" w:space="0" w:color="auto"/>
              <w:right w:val="single" w:sz="4" w:space="0" w:color="auto"/>
            </w:tcBorders>
            <w:shd w:val="clear" w:color="auto" w:fill="auto"/>
            <w:vAlign w:val="center"/>
            <w:hideMark/>
          </w:tcPr>
          <w:p w14:paraId="5839247F"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581.209</w:t>
            </w:r>
          </w:p>
        </w:tc>
      </w:tr>
      <w:tr w:rsidR="00F247CF" w:rsidRPr="00384825" w14:paraId="462ADB0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00E09208" w14:textId="77777777" w:rsidR="00F247CF" w:rsidRPr="00384825" w:rsidRDefault="00F247CF" w:rsidP="00F247CF">
            <w:pPr>
              <w:jc w:val="center"/>
              <w:rPr>
                <w:rFonts w:ascii="GHEA Grapalat" w:hAnsi="GHEA Grapalat" w:cs="Calibri"/>
                <w:color w:val="000000"/>
                <w:sz w:val="16"/>
                <w:szCs w:val="16"/>
                <w:lang w:val="hy-AM"/>
              </w:rPr>
            </w:pPr>
            <w:r w:rsidRPr="00384825">
              <w:rPr>
                <w:rFonts w:ascii="GHEA Grapalat" w:hAnsi="GHEA Grapalat" w:cs="Calibri"/>
                <w:color w:val="000000"/>
                <w:sz w:val="16"/>
                <w:szCs w:val="16"/>
                <w:lang w:val="hy-AM"/>
              </w:rPr>
              <w:t>2</w:t>
            </w:r>
          </w:p>
        </w:tc>
        <w:tc>
          <w:tcPr>
            <w:tcW w:w="6803" w:type="dxa"/>
            <w:tcBorders>
              <w:top w:val="nil"/>
              <w:left w:val="nil"/>
              <w:bottom w:val="single" w:sz="4" w:space="0" w:color="auto"/>
              <w:right w:val="single" w:sz="4" w:space="0" w:color="auto"/>
            </w:tcBorders>
            <w:shd w:val="clear" w:color="auto" w:fill="auto"/>
            <w:vAlign w:val="center"/>
          </w:tcPr>
          <w:p w14:paraId="424EF361" w14:textId="3F1D1687" w:rsidR="00F247CF" w:rsidRPr="00384825" w:rsidRDefault="00F247CF" w:rsidP="0084295E">
            <w:pPr>
              <w:rPr>
                <w:rFonts w:ascii="GHEA Grapalat" w:hAnsi="GHEA Grapalat" w:cs="Calibri"/>
                <w:sz w:val="16"/>
                <w:szCs w:val="16"/>
                <w:lang w:val="hy-AM"/>
              </w:rPr>
            </w:pPr>
            <w:r w:rsidRPr="00384825">
              <w:rPr>
                <w:rFonts w:ascii="GHEA Grapalat" w:hAnsi="GHEA Grapalat" w:cs="Calibri"/>
                <w:sz w:val="16"/>
                <w:szCs w:val="16"/>
                <w:lang w:val="hy-AM"/>
              </w:rPr>
              <w:t>Նույնը ձեռքով, բարձում 0.65</w:t>
            </w:r>
            <w:r w:rsidR="0084295E">
              <w:rPr>
                <w:rFonts w:ascii="GHEA Grapalat" w:hAnsi="GHEA Grapalat" w:cs="Calibri"/>
                <w:sz w:val="16"/>
                <w:szCs w:val="16"/>
                <w:lang w:val="hy-AM"/>
              </w:rPr>
              <w:t xml:space="preserve"> </w:t>
            </w:r>
            <w:r w:rsidRPr="00384825">
              <w:rPr>
                <w:rFonts w:ascii="GHEA Grapalat" w:hAnsi="GHEA Grapalat" w:cs="Calibri"/>
                <w:sz w:val="16"/>
                <w:szCs w:val="16"/>
                <w:lang w:val="hy-AM"/>
              </w:rPr>
              <w:t>մ</w:t>
            </w:r>
            <w:r w:rsidRPr="0084295E">
              <w:rPr>
                <w:rFonts w:ascii="GHEA Grapalat" w:hAnsi="GHEA Grapalat" w:cs="Calibri"/>
                <w:sz w:val="16"/>
                <w:szCs w:val="16"/>
                <w:vertAlign w:val="superscript"/>
                <w:lang w:val="hy-AM"/>
              </w:rPr>
              <w:t>3</w:t>
            </w:r>
            <w:r w:rsidRPr="00384825">
              <w:rPr>
                <w:rFonts w:ascii="GHEA Grapalat" w:hAnsi="GHEA Grapalat" w:cs="Calibri"/>
                <w:sz w:val="16"/>
                <w:szCs w:val="16"/>
                <w:lang w:val="hy-AM"/>
              </w:rPr>
              <w:t xml:space="preserve"> շ.տ. էքս. ա/ի տեղափոխում 7 կմ լցակույտ</w:t>
            </w:r>
          </w:p>
        </w:tc>
        <w:tc>
          <w:tcPr>
            <w:tcW w:w="794" w:type="dxa"/>
            <w:tcBorders>
              <w:top w:val="nil"/>
              <w:left w:val="nil"/>
              <w:bottom w:val="single" w:sz="4" w:space="0" w:color="auto"/>
              <w:right w:val="single" w:sz="4" w:space="0" w:color="auto"/>
            </w:tcBorders>
            <w:shd w:val="clear" w:color="auto" w:fill="auto"/>
            <w:vAlign w:val="center"/>
          </w:tcPr>
          <w:p w14:paraId="69DBAC19"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vAlign w:val="center"/>
          </w:tcPr>
          <w:p w14:paraId="2B663AE9"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56.3</w:t>
            </w:r>
          </w:p>
        </w:tc>
        <w:tc>
          <w:tcPr>
            <w:tcW w:w="964" w:type="dxa"/>
            <w:tcBorders>
              <w:top w:val="nil"/>
              <w:left w:val="nil"/>
              <w:bottom w:val="single" w:sz="4" w:space="0" w:color="auto"/>
              <w:right w:val="single" w:sz="4" w:space="0" w:color="auto"/>
            </w:tcBorders>
            <w:shd w:val="clear" w:color="auto" w:fill="auto"/>
            <w:noWrap/>
            <w:vAlign w:val="center"/>
          </w:tcPr>
          <w:p w14:paraId="0BEED1D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7.822</w:t>
            </w:r>
          </w:p>
        </w:tc>
        <w:tc>
          <w:tcPr>
            <w:tcW w:w="1155" w:type="dxa"/>
            <w:tcBorders>
              <w:top w:val="nil"/>
              <w:left w:val="nil"/>
              <w:bottom w:val="single" w:sz="4" w:space="0" w:color="auto"/>
              <w:right w:val="single" w:sz="4" w:space="0" w:color="auto"/>
            </w:tcBorders>
            <w:shd w:val="clear" w:color="auto" w:fill="auto"/>
            <w:vAlign w:val="center"/>
          </w:tcPr>
          <w:p w14:paraId="63F4ECB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440.365</w:t>
            </w:r>
          </w:p>
        </w:tc>
      </w:tr>
      <w:tr w:rsidR="00F247CF" w:rsidRPr="00384825" w14:paraId="58D0011D"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7520DF73" w14:textId="77777777" w:rsidR="00F247CF" w:rsidRPr="00384825" w:rsidRDefault="00F247CF" w:rsidP="00F247CF">
            <w:pPr>
              <w:jc w:val="center"/>
              <w:rPr>
                <w:rFonts w:ascii="GHEA Grapalat" w:hAnsi="GHEA Grapalat" w:cs="Calibri"/>
                <w:color w:val="000000"/>
                <w:sz w:val="16"/>
                <w:szCs w:val="16"/>
                <w:lang w:val="hy-AM"/>
              </w:rPr>
            </w:pPr>
            <w:r w:rsidRPr="00384825">
              <w:rPr>
                <w:rFonts w:ascii="GHEA Grapalat" w:hAnsi="GHEA Grapalat" w:cs="Calibri"/>
                <w:color w:val="000000"/>
                <w:sz w:val="16"/>
                <w:szCs w:val="16"/>
                <w:lang w:val="hy-AM"/>
              </w:rPr>
              <w:t>3</w:t>
            </w:r>
          </w:p>
        </w:tc>
        <w:tc>
          <w:tcPr>
            <w:tcW w:w="6803" w:type="dxa"/>
            <w:tcBorders>
              <w:top w:val="nil"/>
              <w:left w:val="nil"/>
              <w:bottom w:val="single" w:sz="4" w:space="0" w:color="auto"/>
              <w:right w:val="single" w:sz="4" w:space="0" w:color="auto"/>
            </w:tcBorders>
            <w:shd w:val="clear" w:color="auto" w:fill="auto"/>
            <w:vAlign w:val="center"/>
          </w:tcPr>
          <w:p w14:paraId="0929250F" w14:textId="59F5FECD" w:rsidR="00F247CF" w:rsidRPr="00384825" w:rsidRDefault="00F247CF" w:rsidP="00F247CF">
            <w:pPr>
              <w:rPr>
                <w:rFonts w:ascii="GHEA Grapalat" w:hAnsi="GHEA Grapalat" w:cs="Calibri"/>
                <w:sz w:val="16"/>
                <w:szCs w:val="16"/>
                <w:lang w:val="hy-AM"/>
              </w:rPr>
            </w:pPr>
            <w:r w:rsidRPr="00384825">
              <w:rPr>
                <w:rFonts w:ascii="GHEA Grapalat" w:hAnsi="GHEA Grapalat" w:cs="Calibri"/>
                <w:sz w:val="16"/>
                <w:szCs w:val="16"/>
                <w:lang w:val="hy-AM"/>
              </w:rPr>
              <w:t>(33г) III կարգի բնահողի մշակում և բարձում էքս. 0.65</w:t>
            </w:r>
            <w:r w:rsidR="0084295E">
              <w:rPr>
                <w:rFonts w:ascii="GHEA Grapalat" w:hAnsi="GHEA Grapalat" w:cs="Calibri"/>
                <w:sz w:val="16"/>
                <w:szCs w:val="16"/>
                <w:lang w:val="hy-AM"/>
              </w:rPr>
              <w:t xml:space="preserve"> </w:t>
            </w:r>
            <w:r w:rsidRPr="00384825">
              <w:rPr>
                <w:rFonts w:ascii="GHEA Grapalat" w:hAnsi="GHEA Grapalat" w:cs="Calibri"/>
                <w:sz w:val="16"/>
                <w:szCs w:val="16"/>
                <w:lang w:val="hy-AM"/>
              </w:rPr>
              <w:t>մ</w:t>
            </w:r>
            <w:r w:rsidRPr="0084295E">
              <w:rPr>
                <w:rFonts w:ascii="GHEA Grapalat" w:hAnsi="GHEA Grapalat" w:cs="Calibri"/>
                <w:sz w:val="16"/>
                <w:szCs w:val="16"/>
                <w:vertAlign w:val="superscript"/>
                <w:lang w:val="hy-AM"/>
              </w:rPr>
              <w:t>3</w:t>
            </w:r>
            <w:r w:rsidRPr="00384825">
              <w:rPr>
                <w:rFonts w:ascii="GHEA Grapalat" w:hAnsi="GHEA Grapalat" w:cs="Calibri"/>
                <w:sz w:val="16"/>
                <w:szCs w:val="16"/>
                <w:lang w:val="hy-AM"/>
              </w:rPr>
              <w:t xml:space="preserve"> շ.տ. ա/ի վրա, տեղափոխում լցակույտ 7 կմ</w:t>
            </w:r>
          </w:p>
        </w:tc>
        <w:tc>
          <w:tcPr>
            <w:tcW w:w="794" w:type="dxa"/>
            <w:tcBorders>
              <w:top w:val="nil"/>
              <w:left w:val="nil"/>
              <w:bottom w:val="single" w:sz="4" w:space="0" w:color="auto"/>
              <w:right w:val="single" w:sz="4" w:space="0" w:color="auto"/>
            </w:tcBorders>
            <w:shd w:val="clear" w:color="auto" w:fill="auto"/>
            <w:vAlign w:val="center"/>
          </w:tcPr>
          <w:p w14:paraId="0A7F61A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vAlign w:val="center"/>
          </w:tcPr>
          <w:p w14:paraId="53D310A6"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2246.3</w:t>
            </w:r>
          </w:p>
        </w:tc>
        <w:tc>
          <w:tcPr>
            <w:tcW w:w="964" w:type="dxa"/>
            <w:tcBorders>
              <w:top w:val="nil"/>
              <w:left w:val="nil"/>
              <w:bottom w:val="single" w:sz="4" w:space="0" w:color="auto"/>
              <w:right w:val="single" w:sz="4" w:space="0" w:color="auto"/>
            </w:tcBorders>
            <w:shd w:val="clear" w:color="auto" w:fill="auto"/>
            <w:noWrap/>
            <w:vAlign w:val="center"/>
          </w:tcPr>
          <w:p w14:paraId="6332923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1.727</w:t>
            </w:r>
          </w:p>
        </w:tc>
        <w:tc>
          <w:tcPr>
            <w:tcW w:w="1155" w:type="dxa"/>
            <w:tcBorders>
              <w:top w:val="nil"/>
              <w:left w:val="nil"/>
              <w:bottom w:val="single" w:sz="4" w:space="0" w:color="auto"/>
              <w:right w:val="single" w:sz="4" w:space="0" w:color="auto"/>
            </w:tcBorders>
            <w:shd w:val="clear" w:color="auto" w:fill="auto"/>
            <w:vAlign w:val="center"/>
          </w:tcPr>
          <w:p w14:paraId="2620F126"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3878.628</w:t>
            </w:r>
          </w:p>
        </w:tc>
      </w:tr>
      <w:tr w:rsidR="00F247CF" w:rsidRPr="00384825" w14:paraId="08E3041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3EC7AC39" w14:textId="77777777" w:rsidR="00F247CF" w:rsidRPr="00384825" w:rsidRDefault="00F247CF" w:rsidP="00F247CF">
            <w:pPr>
              <w:jc w:val="center"/>
              <w:rPr>
                <w:rFonts w:ascii="GHEA Grapalat" w:hAnsi="GHEA Grapalat" w:cs="Calibri"/>
                <w:color w:val="000000"/>
                <w:sz w:val="16"/>
                <w:szCs w:val="16"/>
              </w:rPr>
            </w:pPr>
          </w:p>
        </w:tc>
        <w:tc>
          <w:tcPr>
            <w:tcW w:w="6803" w:type="dxa"/>
            <w:tcBorders>
              <w:top w:val="nil"/>
              <w:left w:val="nil"/>
              <w:bottom w:val="single" w:sz="4" w:space="0" w:color="auto"/>
              <w:right w:val="single" w:sz="4" w:space="0" w:color="auto"/>
            </w:tcBorders>
            <w:shd w:val="clear" w:color="auto" w:fill="auto"/>
            <w:vAlign w:val="center"/>
          </w:tcPr>
          <w:p w14:paraId="0D26D5C3"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2</w:t>
            </w:r>
            <w:r w:rsidRPr="00384825">
              <w:rPr>
                <w:rFonts w:ascii="Cambria Math" w:hAnsi="Cambria Math" w:cs="Cambria Math"/>
                <w:b/>
                <w:bCs/>
                <w:sz w:val="16"/>
                <w:szCs w:val="16"/>
              </w:rPr>
              <w:t>․</w:t>
            </w:r>
            <w:r w:rsidRPr="00384825">
              <w:rPr>
                <w:rFonts w:ascii="GHEA Grapalat" w:hAnsi="GHEA Grapalat" w:cs="Calibri"/>
                <w:b/>
                <w:bCs/>
                <w:sz w:val="16"/>
                <w:szCs w:val="16"/>
              </w:rPr>
              <w:t>1</w:t>
            </w:r>
          </w:p>
        </w:tc>
        <w:tc>
          <w:tcPr>
            <w:tcW w:w="794" w:type="dxa"/>
            <w:tcBorders>
              <w:top w:val="nil"/>
              <w:left w:val="nil"/>
              <w:bottom w:val="single" w:sz="4" w:space="0" w:color="auto"/>
              <w:right w:val="single" w:sz="4" w:space="0" w:color="auto"/>
            </w:tcBorders>
            <w:shd w:val="clear" w:color="auto" w:fill="auto"/>
            <w:vAlign w:val="center"/>
          </w:tcPr>
          <w:p w14:paraId="25E33F28" w14:textId="77777777" w:rsidR="00F247CF" w:rsidRPr="00384825" w:rsidRDefault="00F247CF" w:rsidP="00F247CF">
            <w:pPr>
              <w:jc w:val="center"/>
              <w:rPr>
                <w:rFonts w:ascii="GHEA Grapalat" w:hAnsi="GHEA Grapalat" w:cs="Calibri"/>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tcPr>
          <w:p w14:paraId="19FAA68B"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tcPr>
          <w:p w14:paraId="3FD3E123"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tcPr>
          <w:p w14:paraId="3E70CFDC" w14:textId="77777777" w:rsidR="00F247CF" w:rsidRPr="00384825" w:rsidRDefault="00F247CF" w:rsidP="00F247CF">
            <w:pPr>
              <w:jc w:val="center"/>
              <w:rPr>
                <w:rFonts w:ascii="GHEA Grapalat" w:hAnsi="GHEA Grapalat" w:cs="Calibri"/>
                <w:b/>
                <w:bCs/>
                <w:sz w:val="16"/>
                <w:szCs w:val="16"/>
              </w:rPr>
            </w:pPr>
            <w:r w:rsidRPr="00384825">
              <w:rPr>
                <w:rFonts w:ascii="GHEA Grapalat" w:hAnsi="GHEA Grapalat" w:cs="Calibri"/>
                <w:b/>
                <w:bCs/>
                <w:sz w:val="16"/>
                <w:szCs w:val="16"/>
              </w:rPr>
              <w:t>4900.202</w:t>
            </w:r>
          </w:p>
        </w:tc>
      </w:tr>
      <w:tr w:rsidR="00F247CF" w:rsidRPr="00384825" w14:paraId="1BFAAA1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8209FAE"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noWrap/>
            <w:vAlign w:val="center"/>
            <w:hideMark/>
          </w:tcPr>
          <w:p w14:paraId="669A87F6"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2</w:t>
            </w:r>
            <w:r w:rsidRPr="00384825">
              <w:rPr>
                <w:rFonts w:ascii="Cambria Math" w:hAnsi="Cambria Math" w:cs="Cambria Math"/>
                <w:b/>
                <w:bCs/>
                <w:sz w:val="16"/>
                <w:szCs w:val="16"/>
              </w:rPr>
              <w:t>․</w:t>
            </w:r>
            <w:r w:rsidRPr="00384825">
              <w:rPr>
                <w:rFonts w:ascii="GHEA Grapalat" w:hAnsi="GHEA Grapalat" w:cs="Calibri"/>
                <w:b/>
                <w:bCs/>
                <w:sz w:val="16"/>
                <w:szCs w:val="16"/>
              </w:rPr>
              <w:t xml:space="preserve">2 </w:t>
            </w:r>
            <w:r w:rsidRPr="00384825">
              <w:rPr>
                <w:rFonts w:ascii="GHEA Grapalat" w:hAnsi="GHEA Grapalat" w:cs="GHEA Grapalat"/>
                <w:b/>
                <w:bCs/>
                <w:sz w:val="16"/>
                <w:szCs w:val="16"/>
              </w:rPr>
              <w:t>Երթևեկելի</w:t>
            </w:r>
            <w:r w:rsidRPr="00384825">
              <w:rPr>
                <w:rFonts w:ascii="GHEA Grapalat" w:hAnsi="GHEA Grapalat" w:cs="Calibri"/>
                <w:b/>
                <w:bCs/>
                <w:sz w:val="16"/>
                <w:szCs w:val="16"/>
              </w:rPr>
              <w:t xml:space="preserve"> </w:t>
            </w:r>
            <w:r w:rsidRPr="00384825">
              <w:rPr>
                <w:rFonts w:ascii="GHEA Grapalat" w:hAnsi="GHEA Grapalat" w:cs="GHEA Grapalat"/>
                <w:b/>
                <w:bCs/>
                <w:sz w:val="16"/>
                <w:szCs w:val="16"/>
              </w:rPr>
              <w:t>մա</w:t>
            </w:r>
            <w:r w:rsidRPr="00384825">
              <w:rPr>
                <w:rFonts w:ascii="GHEA Grapalat" w:hAnsi="GHEA Grapalat" w:cs="Calibri"/>
                <w:b/>
                <w:bCs/>
                <w:sz w:val="16"/>
                <w:szCs w:val="16"/>
              </w:rPr>
              <w:t>ս</w:t>
            </w:r>
          </w:p>
        </w:tc>
        <w:tc>
          <w:tcPr>
            <w:tcW w:w="794" w:type="dxa"/>
            <w:tcBorders>
              <w:top w:val="nil"/>
              <w:left w:val="nil"/>
              <w:bottom w:val="single" w:sz="4" w:space="0" w:color="auto"/>
              <w:right w:val="single" w:sz="4" w:space="0" w:color="auto"/>
            </w:tcBorders>
            <w:shd w:val="clear" w:color="auto" w:fill="auto"/>
            <w:noWrap/>
            <w:vAlign w:val="center"/>
            <w:hideMark/>
          </w:tcPr>
          <w:p w14:paraId="515ED995"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3ECE1494"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02F83761"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07712DE7"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r>
      <w:tr w:rsidR="00F247CF" w:rsidRPr="00384825" w14:paraId="30D481D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7A5C4DDF" w14:textId="77777777" w:rsidR="00F247CF" w:rsidRPr="00384825" w:rsidRDefault="00F247CF" w:rsidP="00F247CF">
            <w:pPr>
              <w:jc w:val="center"/>
              <w:rPr>
                <w:rFonts w:ascii="GHEA Grapalat" w:hAnsi="GHEA Grapalat" w:cs="Courier New"/>
                <w:color w:val="000000"/>
                <w:sz w:val="16"/>
                <w:szCs w:val="16"/>
                <w:lang w:val="hy-AM"/>
              </w:rPr>
            </w:pPr>
            <w:r w:rsidRPr="00384825">
              <w:rPr>
                <w:rFonts w:ascii="GHEA Grapalat" w:hAnsi="GHEA Grapalat" w:cs="Courier New"/>
                <w:color w:val="000000"/>
                <w:sz w:val="16"/>
                <w:szCs w:val="16"/>
                <w:lang w:val="hy-AM"/>
              </w:rPr>
              <w:t>1</w:t>
            </w:r>
          </w:p>
        </w:tc>
        <w:tc>
          <w:tcPr>
            <w:tcW w:w="6803" w:type="dxa"/>
            <w:tcBorders>
              <w:top w:val="nil"/>
              <w:left w:val="nil"/>
              <w:bottom w:val="single" w:sz="4" w:space="0" w:color="auto"/>
              <w:right w:val="single" w:sz="4" w:space="0" w:color="auto"/>
            </w:tcBorders>
            <w:shd w:val="clear" w:color="auto" w:fill="auto"/>
            <w:noWrap/>
            <w:vAlign w:val="center"/>
          </w:tcPr>
          <w:p w14:paraId="42245BEF" w14:textId="58F9C495" w:rsidR="00F247CF" w:rsidRPr="00384825" w:rsidRDefault="00F247CF" w:rsidP="004544BD">
            <w:pPr>
              <w:rPr>
                <w:rFonts w:ascii="GHEA Grapalat" w:hAnsi="GHEA Grapalat" w:cs="Calibri"/>
                <w:sz w:val="16"/>
                <w:szCs w:val="16"/>
                <w:lang w:val="hy-AM"/>
              </w:rPr>
            </w:pPr>
            <w:r w:rsidRPr="00384825">
              <w:rPr>
                <w:rFonts w:ascii="GHEA Grapalat" w:hAnsi="GHEA Grapalat" w:cs="Calibri"/>
                <w:sz w:val="16"/>
                <w:szCs w:val="16"/>
                <w:lang w:val="hy-AM"/>
              </w:rPr>
              <w:t>Ավազակոպճային նախապատրաստական շերտ h = 10 սմ</w:t>
            </w:r>
          </w:p>
        </w:tc>
        <w:tc>
          <w:tcPr>
            <w:tcW w:w="794" w:type="dxa"/>
            <w:tcBorders>
              <w:top w:val="nil"/>
              <w:left w:val="nil"/>
              <w:bottom w:val="single" w:sz="4" w:space="0" w:color="auto"/>
              <w:right w:val="single" w:sz="4" w:space="0" w:color="auto"/>
            </w:tcBorders>
            <w:shd w:val="clear" w:color="auto" w:fill="auto"/>
            <w:noWrap/>
            <w:vAlign w:val="center"/>
          </w:tcPr>
          <w:p w14:paraId="07E7C20F"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vAlign w:val="center"/>
          </w:tcPr>
          <w:p w14:paraId="610C71F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1139.8</w:t>
            </w:r>
          </w:p>
        </w:tc>
        <w:tc>
          <w:tcPr>
            <w:tcW w:w="964" w:type="dxa"/>
            <w:tcBorders>
              <w:top w:val="nil"/>
              <w:left w:val="nil"/>
              <w:bottom w:val="single" w:sz="4" w:space="0" w:color="auto"/>
              <w:right w:val="single" w:sz="4" w:space="0" w:color="auto"/>
            </w:tcBorders>
            <w:shd w:val="clear" w:color="auto" w:fill="auto"/>
            <w:noWrap/>
            <w:vAlign w:val="center"/>
          </w:tcPr>
          <w:p w14:paraId="357C291B"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8.452</w:t>
            </w:r>
          </w:p>
        </w:tc>
        <w:tc>
          <w:tcPr>
            <w:tcW w:w="1155" w:type="dxa"/>
            <w:tcBorders>
              <w:top w:val="nil"/>
              <w:left w:val="nil"/>
              <w:bottom w:val="single" w:sz="4" w:space="0" w:color="auto"/>
              <w:right w:val="single" w:sz="4" w:space="0" w:color="auto"/>
            </w:tcBorders>
            <w:shd w:val="clear" w:color="auto" w:fill="auto"/>
            <w:vAlign w:val="center"/>
          </w:tcPr>
          <w:p w14:paraId="7741C2A1"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9633.465</w:t>
            </w:r>
          </w:p>
        </w:tc>
      </w:tr>
      <w:tr w:rsidR="00F247CF" w:rsidRPr="00384825" w14:paraId="4EAA4AE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384F4FB"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7EB73B03" w14:textId="750F0056"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Խճային հիմք բիտումի տարածումով 4,12</w:t>
            </w:r>
            <w:r w:rsidR="004544BD">
              <w:rPr>
                <w:rFonts w:ascii="GHEA Grapalat" w:hAnsi="GHEA Grapalat" w:cs="Calibri"/>
                <w:sz w:val="16"/>
                <w:szCs w:val="16"/>
                <w:lang w:val="hy-AM"/>
              </w:rPr>
              <w:t xml:space="preserve"> </w:t>
            </w:r>
            <w:r w:rsidRPr="00384825">
              <w:rPr>
                <w:rFonts w:ascii="GHEA Grapalat" w:hAnsi="GHEA Grapalat" w:cs="Calibri"/>
                <w:sz w:val="16"/>
                <w:szCs w:val="16"/>
              </w:rPr>
              <w:t>տ</w:t>
            </w:r>
            <w:r w:rsidR="004544BD">
              <w:rPr>
                <w:rFonts w:ascii="GHEA Grapalat" w:hAnsi="GHEA Grapalat" w:cs="Calibri"/>
                <w:sz w:val="16"/>
                <w:szCs w:val="16"/>
                <w:lang w:val="hy-AM"/>
              </w:rPr>
              <w:t xml:space="preserve"> </w:t>
            </w:r>
            <w:r w:rsidRPr="00384825">
              <w:rPr>
                <w:rFonts w:ascii="GHEA Grapalat" w:hAnsi="GHEA Grapalat" w:cs="Calibri"/>
                <w:sz w:val="16"/>
                <w:szCs w:val="16"/>
              </w:rPr>
              <w:t>/</w:t>
            </w:r>
            <w:r w:rsidR="004544BD">
              <w:rPr>
                <w:rFonts w:ascii="GHEA Grapalat" w:hAnsi="GHEA Grapalat" w:cs="Calibri"/>
                <w:sz w:val="16"/>
                <w:szCs w:val="16"/>
                <w:lang w:val="hy-AM"/>
              </w:rPr>
              <w:t xml:space="preserve"> </w:t>
            </w:r>
            <w:r w:rsidRPr="00384825">
              <w:rPr>
                <w:rFonts w:ascii="GHEA Grapalat" w:hAnsi="GHEA Grapalat" w:cs="Calibri"/>
                <w:sz w:val="16"/>
                <w:szCs w:val="16"/>
              </w:rPr>
              <w:t>1000</w:t>
            </w:r>
            <w:r w:rsidR="004544BD">
              <w:rPr>
                <w:rFonts w:ascii="GHEA Grapalat" w:hAnsi="GHEA Grapalat" w:cs="Calibri"/>
                <w:sz w:val="16"/>
                <w:szCs w:val="16"/>
                <w:lang w:val="hy-AM"/>
              </w:rPr>
              <w:t xml:space="preserve"> </w:t>
            </w:r>
            <w:r w:rsidRPr="00384825">
              <w:rPr>
                <w:rFonts w:ascii="GHEA Grapalat" w:hAnsi="GHEA Grapalat" w:cs="Calibri"/>
                <w:sz w:val="16"/>
                <w:szCs w:val="16"/>
              </w:rPr>
              <w:t>մ</w:t>
            </w:r>
            <w:r w:rsidRPr="004544BD">
              <w:rPr>
                <w:rFonts w:ascii="GHEA Grapalat" w:hAnsi="GHEA Grapalat" w:cs="Calibri"/>
                <w:sz w:val="16"/>
                <w:szCs w:val="16"/>
                <w:vertAlign w:val="superscript"/>
              </w:rPr>
              <w:t>2</w:t>
            </w:r>
            <w:r w:rsidRPr="00384825">
              <w:rPr>
                <w:rFonts w:ascii="GHEA Grapalat" w:hAnsi="GHEA Grapalat" w:cs="Calibri"/>
                <w:sz w:val="16"/>
                <w:szCs w:val="16"/>
              </w:rPr>
              <w:t xml:space="preserve"> h = 15 սմ</w:t>
            </w:r>
          </w:p>
        </w:tc>
        <w:tc>
          <w:tcPr>
            <w:tcW w:w="794" w:type="dxa"/>
            <w:tcBorders>
              <w:top w:val="nil"/>
              <w:left w:val="nil"/>
              <w:bottom w:val="single" w:sz="4" w:space="0" w:color="auto"/>
              <w:right w:val="single" w:sz="4" w:space="0" w:color="auto"/>
            </w:tcBorders>
            <w:shd w:val="clear" w:color="auto" w:fill="auto"/>
            <w:vAlign w:val="center"/>
            <w:hideMark/>
          </w:tcPr>
          <w:p w14:paraId="565FEFA1"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3978D1F9"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11398</w:t>
            </w:r>
          </w:p>
        </w:tc>
        <w:tc>
          <w:tcPr>
            <w:tcW w:w="964" w:type="dxa"/>
            <w:tcBorders>
              <w:top w:val="nil"/>
              <w:left w:val="nil"/>
              <w:bottom w:val="single" w:sz="4" w:space="0" w:color="auto"/>
              <w:right w:val="single" w:sz="4" w:space="0" w:color="auto"/>
            </w:tcBorders>
            <w:shd w:val="clear" w:color="auto" w:fill="auto"/>
            <w:noWrap/>
            <w:vAlign w:val="center"/>
            <w:hideMark/>
          </w:tcPr>
          <w:p w14:paraId="6B1C192B"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2.893</w:t>
            </w:r>
          </w:p>
        </w:tc>
        <w:tc>
          <w:tcPr>
            <w:tcW w:w="1155" w:type="dxa"/>
            <w:tcBorders>
              <w:top w:val="nil"/>
              <w:left w:val="nil"/>
              <w:bottom w:val="single" w:sz="4" w:space="0" w:color="auto"/>
              <w:right w:val="single" w:sz="4" w:space="0" w:color="auto"/>
            </w:tcBorders>
            <w:shd w:val="clear" w:color="auto" w:fill="auto"/>
            <w:vAlign w:val="center"/>
            <w:hideMark/>
          </w:tcPr>
          <w:p w14:paraId="2FFE6D0D"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32971.107</w:t>
            </w:r>
          </w:p>
        </w:tc>
      </w:tr>
      <w:tr w:rsidR="00F247CF" w:rsidRPr="00384825" w14:paraId="601650F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607C505"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231E59DD"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Մանրահատիկ ա/բ h = 5 սմ</w:t>
            </w:r>
          </w:p>
        </w:tc>
        <w:tc>
          <w:tcPr>
            <w:tcW w:w="794" w:type="dxa"/>
            <w:tcBorders>
              <w:top w:val="nil"/>
              <w:left w:val="nil"/>
              <w:bottom w:val="single" w:sz="4" w:space="0" w:color="auto"/>
              <w:right w:val="single" w:sz="4" w:space="0" w:color="auto"/>
            </w:tcBorders>
            <w:shd w:val="clear" w:color="auto" w:fill="auto"/>
            <w:vAlign w:val="center"/>
            <w:hideMark/>
          </w:tcPr>
          <w:p w14:paraId="5E6A2F4D"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noWrap/>
            <w:vAlign w:val="center"/>
            <w:hideMark/>
          </w:tcPr>
          <w:p w14:paraId="2AA589C5"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11398</w:t>
            </w:r>
          </w:p>
        </w:tc>
        <w:tc>
          <w:tcPr>
            <w:tcW w:w="964" w:type="dxa"/>
            <w:tcBorders>
              <w:top w:val="nil"/>
              <w:left w:val="nil"/>
              <w:bottom w:val="single" w:sz="4" w:space="0" w:color="auto"/>
              <w:right w:val="single" w:sz="4" w:space="0" w:color="auto"/>
            </w:tcBorders>
            <w:shd w:val="clear" w:color="auto" w:fill="auto"/>
            <w:noWrap/>
            <w:vAlign w:val="center"/>
            <w:hideMark/>
          </w:tcPr>
          <w:p w14:paraId="2BA31A84"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5.128</w:t>
            </w:r>
          </w:p>
        </w:tc>
        <w:tc>
          <w:tcPr>
            <w:tcW w:w="1155" w:type="dxa"/>
            <w:tcBorders>
              <w:top w:val="nil"/>
              <w:left w:val="nil"/>
              <w:bottom w:val="single" w:sz="4" w:space="0" w:color="auto"/>
              <w:right w:val="single" w:sz="4" w:space="0" w:color="auto"/>
            </w:tcBorders>
            <w:shd w:val="clear" w:color="auto" w:fill="auto"/>
            <w:vAlign w:val="center"/>
            <w:hideMark/>
          </w:tcPr>
          <w:p w14:paraId="2B3D0C8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58452.716</w:t>
            </w:r>
          </w:p>
        </w:tc>
      </w:tr>
      <w:tr w:rsidR="00F247CF" w:rsidRPr="00384825" w14:paraId="6A200D2E"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532CD6DE" w14:textId="77777777" w:rsidR="00F247CF" w:rsidRPr="00384825" w:rsidRDefault="00F247CF" w:rsidP="00F247CF">
            <w:pPr>
              <w:jc w:val="center"/>
              <w:rPr>
                <w:rFonts w:ascii="GHEA Grapalat" w:hAnsi="GHEA Grapalat" w:cs="Courier New"/>
                <w:color w:val="000000"/>
                <w:sz w:val="16"/>
                <w:szCs w:val="16"/>
              </w:rPr>
            </w:pPr>
          </w:p>
        </w:tc>
        <w:tc>
          <w:tcPr>
            <w:tcW w:w="6803" w:type="dxa"/>
            <w:tcBorders>
              <w:top w:val="nil"/>
              <w:left w:val="nil"/>
              <w:bottom w:val="single" w:sz="4" w:space="0" w:color="auto"/>
              <w:right w:val="single" w:sz="4" w:space="0" w:color="auto"/>
            </w:tcBorders>
            <w:shd w:val="clear" w:color="auto" w:fill="auto"/>
            <w:noWrap/>
            <w:vAlign w:val="center"/>
          </w:tcPr>
          <w:p w14:paraId="7A3BD2E5"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2</w:t>
            </w:r>
            <w:r w:rsidRPr="00384825">
              <w:rPr>
                <w:rFonts w:ascii="Cambria Math" w:hAnsi="Cambria Math" w:cs="Cambria Math"/>
                <w:b/>
                <w:bCs/>
                <w:sz w:val="16"/>
                <w:szCs w:val="16"/>
              </w:rPr>
              <w:t>․</w:t>
            </w:r>
            <w:r w:rsidRPr="00384825">
              <w:rPr>
                <w:rFonts w:ascii="GHEA Grapalat" w:hAnsi="GHEA Grapalat" w:cs="Calibri"/>
                <w:b/>
                <w:bCs/>
                <w:sz w:val="16"/>
                <w:szCs w:val="16"/>
              </w:rPr>
              <w:t>2</w:t>
            </w:r>
          </w:p>
        </w:tc>
        <w:tc>
          <w:tcPr>
            <w:tcW w:w="794" w:type="dxa"/>
            <w:tcBorders>
              <w:top w:val="nil"/>
              <w:left w:val="nil"/>
              <w:bottom w:val="single" w:sz="4" w:space="0" w:color="auto"/>
              <w:right w:val="single" w:sz="4" w:space="0" w:color="auto"/>
            </w:tcBorders>
            <w:shd w:val="clear" w:color="auto" w:fill="auto"/>
            <w:noWrap/>
            <w:vAlign w:val="center"/>
          </w:tcPr>
          <w:p w14:paraId="641689A2" w14:textId="77777777" w:rsidR="00F247CF" w:rsidRPr="00384825" w:rsidRDefault="00F247CF" w:rsidP="00F247CF">
            <w:pPr>
              <w:jc w:val="center"/>
              <w:rPr>
                <w:rFonts w:ascii="GHEA Grapalat" w:hAnsi="GHEA Grapalat" w:cs="Calibri"/>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14:paraId="4FAB022A"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tcPr>
          <w:p w14:paraId="6E7ED7D4"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tcPr>
          <w:p w14:paraId="132AC04D" w14:textId="77777777" w:rsidR="00F247CF" w:rsidRPr="00384825" w:rsidRDefault="00F247CF" w:rsidP="00F247CF">
            <w:pPr>
              <w:jc w:val="center"/>
              <w:rPr>
                <w:rFonts w:ascii="GHEA Grapalat" w:hAnsi="GHEA Grapalat" w:cs="Calibri"/>
                <w:b/>
                <w:bCs/>
                <w:sz w:val="16"/>
                <w:szCs w:val="16"/>
              </w:rPr>
            </w:pPr>
            <w:r w:rsidRPr="00384825">
              <w:rPr>
                <w:rFonts w:ascii="GHEA Grapalat" w:hAnsi="GHEA Grapalat" w:cs="Calibri"/>
                <w:b/>
                <w:bCs/>
                <w:sz w:val="16"/>
                <w:szCs w:val="16"/>
              </w:rPr>
              <w:t>101057.288</w:t>
            </w:r>
          </w:p>
        </w:tc>
      </w:tr>
      <w:tr w:rsidR="00F247CF" w:rsidRPr="00384825" w14:paraId="25224EC5"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AA69B4A"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noWrap/>
            <w:vAlign w:val="center"/>
            <w:hideMark/>
          </w:tcPr>
          <w:p w14:paraId="14A05036"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 xml:space="preserve">2.3 Մայթեր </w:t>
            </w:r>
          </w:p>
        </w:tc>
        <w:tc>
          <w:tcPr>
            <w:tcW w:w="794" w:type="dxa"/>
            <w:tcBorders>
              <w:top w:val="nil"/>
              <w:left w:val="nil"/>
              <w:bottom w:val="single" w:sz="4" w:space="0" w:color="auto"/>
              <w:right w:val="single" w:sz="4" w:space="0" w:color="auto"/>
            </w:tcBorders>
            <w:shd w:val="clear" w:color="auto" w:fill="auto"/>
            <w:noWrap/>
            <w:vAlign w:val="center"/>
            <w:hideMark/>
          </w:tcPr>
          <w:p w14:paraId="6531D16D"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14:paraId="433C2A13"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7626EED2"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4EA4D8E9"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r>
      <w:tr w:rsidR="00F247CF" w:rsidRPr="00384825" w14:paraId="1B5FF8A2"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3034932A" w14:textId="77777777" w:rsidR="00F247CF" w:rsidRPr="00384825" w:rsidRDefault="00F247CF" w:rsidP="00F247CF">
            <w:pPr>
              <w:jc w:val="center"/>
              <w:rPr>
                <w:rFonts w:ascii="GHEA Grapalat" w:hAnsi="GHEA Grapalat" w:cs="Courier New"/>
                <w:color w:val="000000"/>
                <w:sz w:val="16"/>
                <w:szCs w:val="16"/>
                <w:lang w:val="hy-AM"/>
              </w:rPr>
            </w:pPr>
            <w:r w:rsidRPr="00384825">
              <w:rPr>
                <w:rFonts w:ascii="GHEA Grapalat" w:hAnsi="GHEA Grapalat" w:cs="Courier New"/>
                <w:color w:val="000000"/>
                <w:sz w:val="16"/>
                <w:szCs w:val="16"/>
                <w:lang w:val="hy-AM"/>
              </w:rPr>
              <w:t>1</w:t>
            </w:r>
          </w:p>
        </w:tc>
        <w:tc>
          <w:tcPr>
            <w:tcW w:w="6803" w:type="dxa"/>
            <w:tcBorders>
              <w:top w:val="nil"/>
              <w:left w:val="nil"/>
              <w:bottom w:val="single" w:sz="4" w:space="0" w:color="auto"/>
              <w:right w:val="single" w:sz="4" w:space="0" w:color="auto"/>
            </w:tcBorders>
            <w:shd w:val="clear" w:color="auto" w:fill="auto"/>
            <w:noWrap/>
            <w:vAlign w:val="center"/>
          </w:tcPr>
          <w:p w14:paraId="6BFE838D" w14:textId="5B8CC83F" w:rsidR="00F247CF" w:rsidRPr="00384825" w:rsidRDefault="00F247CF" w:rsidP="00F247CF">
            <w:pPr>
              <w:rPr>
                <w:rFonts w:ascii="GHEA Grapalat" w:hAnsi="GHEA Grapalat" w:cs="Calibri"/>
                <w:sz w:val="16"/>
                <w:szCs w:val="16"/>
                <w:lang w:val="hy-AM"/>
              </w:rPr>
            </w:pPr>
            <w:r w:rsidRPr="00384825">
              <w:rPr>
                <w:rFonts w:ascii="GHEA Grapalat" w:hAnsi="GHEA Grapalat" w:cs="Calibri"/>
                <w:sz w:val="16"/>
                <w:szCs w:val="16"/>
                <w:lang w:val="hy-AM"/>
              </w:rPr>
              <w:t>Բազալտե եզրաքարի քանդում էքս. 0.65</w:t>
            </w:r>
            <w:r w:rsidR="004544BD">
              <w:rPr>
                <w:rFonts w:ascii="GHEA Grapalat" w:hAnsi="GHEA Grapalat" w:cs="Calibri"/>
                <w:sz w:val="16"/>
                <w:szCs w:val="16"/>
                <w:lang w:val="hy-AM"/>
              </w:rPr>
              <w:t xml:space="preserve"> </w:t>
            </w:r>
            <w:r w:rsidRPr="00384825">
              <w:rPr>
                <w:rFonts w:ascii="GHEA Grapalat" w:hAnsi="GHEA Grapalat" w:cs="Calibri"/>
                <w:sz w:val="16"/>
                <w:szCs w:val="16"/>
                <w:lang w:val="hy-AM"/>
              </w:rPr>
              <w:t>մ</w:t>
            </w:r>
            <w:r w:rsidRPr="004544BD">
              <w:rPr>
                <w:rFonts w:ascii="GHEA Grapalat" w:hAnsi="GHEA Grapalat" w:cs="Calibri"/>
                <w:sz w:val="16"/>
                <w:szCs w:val="16"/>
                <w:vertAlign w:val="superscript"/>
                <w:lang w:val="hy-AM"/>
              </w:rPr>
              <w:t>3</w:t>
            </w:r>
            <w:r w:rsidRPr="00384825">
              <w:rPr>
                <w:rFonts w:ascii="GHEA Grapalat" w:hAnsi="GHEA Grapalat" w:cs="Calibri"/>
                <w:sz w:val="16"/>
                <w:szCs w:val="16"/>
                <w:lang w:val="hy-AM"/>
              </w:rPr>
              <w:t xml:space="preserve"> շ.տ., բարձում ա/ի տեղափոխում աղբավայր 7 կմ</w:t>
            </w:r>
          </w:p>
        </w:tc>
        <w:tc>
          <w:tcPr>
            <w:tcW w:w="794" w:type="dxa"/>
            <w:tcBorders>
              <w:top w:val="nil"/>
              <w:left w:val="nil"/>
              <w:bottom w:val="single" w:sz="4" w:space="0" w:color="auto"/>
              <w:right w:val="single" w:sz="4" w:space="0" w:color="auto"/>
            </w:tcBorders>
            <w:shd w:val="clear" w:color="auto" w:fill="auto"/>
            <w:noWrap/>
            <w:vAlign w:val="center"/>
          </w:tcPr>
          <w:p w14:paraId="1E09BB80"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tcPr>
          <w:p w14:paraId="766AD9F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40.5</w:t>
            </w:r>
          </w:p>
        </w:tc>
        <w:tc>
          <w:tcPr>
            <w:tcW w:w="964" w:type="dxa"/>
            <w:tcBorders>
              <w:top w:val="nil"/>
              <w:left w:val="nil"/>
              <w:bottom w:val="single" w:sz="4" w:space="0" w:color="auto"/>
              <w:right w:val="single" w:sz="4" w:space="0" w:color="auto"/>
            </w:tcBorders>
            <w:shd w:val="clear" w:color="auto" w:fill="auto"/>
            <w:noWrap/>
            <w:vAlign w:val="center"/>
          </w:tcPr>
          <w:p w14:paraId="7C38C8F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2.596</w:t>
            </w:r>
          </w:p>
        </w:tc>
        <w:tc>
          <w:tcPr>
            <w:tcW w:w="1155" w:type="dxa"/>
            <w:tcBorders>
              <w:top w:val="nil"/>
              <w:left w:val="nil"/>
              <w:bottom w:val="single" w:sz="4" w:space="0" w:color="auto"/>
              <w:right w:val="single" w:sz="4" w:space="0" w:color="auto"/>
            </w:tcBorders>
            <w:shd w:val="clear" w:color="auto" w:fill="auto"/>
            <w:vAlign w:val="center"/>
          </w:tcPr>
          <w:p w14:paraId="2982D63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105.131</w:t>
            </w:r>
          </w:p>
        </w:tc>
      </w:tr>
      <w:tr w:rsidR="00F247CF" w:rsidRPr="00384825" w14:paraId="791B80A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4BD228BB" w14:textId="77777777" w:rsidR="00F247CF" w:rsidRPr="00384825" w:rsidRDefault="00F247CF" w:rsidP="00F247CF">
            <w:pPr>
              <w:jc w:val="center"/>
              <w:rPr>
                <w:rFonts w:ascii="GHEA Grapalat" w:hAnsi="GHEA Grapalat" w:cs="Courier New"/>
                <w:color w:val="000000"/>
                <w:sz w:val="16"/>
                <w:szCs w:val="16"/>
                <w:lang w:val="hy-AM"/>
              </w:rPr>
            </w:pPr>
            <w:r w:rsidRPr="00384825">
              <w:rPr>
                <w:rFonts w:ascii="GHEA Grapalat" w:hAnsi="GHEA Grapalat" w:cs="Courier New"/>
                <w:color w:val="000000"/>
                <w:sz w:val="16"/>
                <w:szCs w:val="16"/>
                <w:lang w:val="hy-AM"/>
              </w:rPr>
              <w:t>2</w:t>
            </w:r>
          </w:p>
        </w:tc>
        <w:tc>
          <w:tcPr>
            <w:tcW w:w="6803" w:type="dxa"/>
            <w:tcBorders>
              <w:top w:val="nil"/>
              <w:left w:val="nil"/>
              <w:bottom w:val="single" w:sz="4" w:space="0" w:color="auto"/>
              <w:right w:val="single" w:sz="4" w:space="0" w:color="auto"/>
            </w:tcBorders>
            <w:shd w:val="clear" w:color="auto" w:fill="auto"/>
            <w:noWrap/>
            <w:vAlign w:val="center"/>
          </w:tcPr>
          <w:p w14:paraId="58716B85" w14:textId="535F0339" w:rsidR="00F247CF" w:rsidRPr="00686F9A" w:rsidRDefault="00F247CF" w:rsidP="004544BD">
            <w:pPr>
              <w:rPr>
                <w:rFonts w:ascii="GHEA Grapalat" w:hAnsi="GHEA Grapalat" w:cs="Calibri"/>
                <w:sz w:val="16"/>
                <w:szCs w:val="16"/>
                <w:lang w:val="hy-AM"/>
              </w:rPr>
            </w:pPr>
            <w:r w:rsidRPr="00686F9A">
              <w:rPr>
                <w:rFonts w:ascii="GHEA Grapalat" w:hAnsi="GHEA Grapalat" w:cs="Calibri"/>
                <w:sz w:val="16"/>
                <w:szCs w:val="16"/>
                <w:lang w:val="hy-AM"/>
              </w:rPr>
              <w:t>Բազալտե եզրաքարի քանդում վերադարձ սեփականատիրոջը 15</w:t>
            </w:r>
            <w:r w:rsidR="004544BD">
              <w:rPr>
                <w:rFonts w:ascii="GHEA Grapalat" w:hAnsi="GHEA Grapalat" w:cs="Calibri"/>
                <w:sz w:val="16"/>
                <w:szCs w:val="16"/>
                <w:lang w:val="hy-AM"/>
              </w:rPr>
              <w:t xml:space="preserve"> * </w:t>
            </w:r>
            <w:r w:rsidRPr="00686F9A">
              <w:rPr>
                <w:rFonts w:ascii="GHEA Grapalat" w:hAnsi="GHEA Grapalat" w:cs="Calibri"/>
                <w:sz w:val="16"/>
                <w:szCs w:val="16"/>
                <w:lang w:val="hy-AM"/>
              </w:rPr>
              <w:t>30</w:t>
            </w:r>
            <w:r w:rsidR="004544BD">
              <w:rPr>
                <w:rFonts w:ascii="GHEA Grapalat" w:hAnsi="GHEA Grapalat" w:cs="Calibri"/>
                <w:sz w:val="16"/>
                <w:szCs w:val="16"/>
                <w:lang w:val="hy-AM"/>
              </w:rPr>
              <w:t xml:space="preserve"> սմ</w:t>
            </w:r>
          </w:p>
        </w:tc>
        <w:tc>
          <w:tcPr>
            <w:tcW w:w="794" w:type="dxa"/>
            <w:tcBorders>
              <w:top w:val="nil"/>
              <w:left w:val="nil"/>
              <w:bottom w:val="single" w:sz="4" w:space="0" w:color="auto"/>
              <w:right w:val="single" w:sz="4" w:space="0" w:color="auto"/>
            </w:tcBorders>
            <w:shd w:val="clear" w:color="auto" w:fill="auto"/>
            <w:noWrap/>
            <w:vAlign w:val="center"/>
          </w:tcPr>
          <w:p w14:paraId="1236A223"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գծմ</w:t>
            </w:r>
          </w:p>
        </w:tc>
        <w:tc>
          <w:tcPr>
            <w:tcW w:w="948" w:type="dxa"/>
            <w:tcBorders>
              <w:top w:val="nil"/>
              <w:left w:val="nil"/>
              <w:bottom w:val="single" w:sz="4" w:space="0" w:color="auto"/>
              <w:right w:val="single" w:sz="4" w:space="0" w:color="auto"/>
            </w:tcBorders>
            <w:shd w:val="clear" w:color="auto" w:fill="auto"/>
            <w:noWrap/>
            <w:vAlign w:val="center"/>
          </w:tcPr>
          <w:p w14:paraId="54F6E3D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697</w:t>
            </w:r>
          </w:p>
        </w:tc>
        <w:tc>
          <w:tcPr>
            <w:tcW w:w="964" w:type="dxa"/>
            <w:tcBorders>
              <w:top w:val="nil"/>
              <w:left w:val="nil"/>
              <w:bottom w:val="single" w:sz="4" w:space="0" w:color="auto"/>
              <w:right w:val="single" w:sz="4" w:space="0" w:color="auto"/>
            </w:tcBorders>
            <w:shd w:val="clear" w:color="auto" w:fill="auto"/>
            <w:noWrap/>
            <w:vAlign w:val="center"/>
          </w:tcPr>
          <w:p w14:paraId="1E909C9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1.358</w:t>
            </w:r>
          </w:p>
        </w:tc>
        <w:tc>
          <w:tcPr>
            <w:tcW w:w="1155" w:type="dxa"/>
            <w:tcBorders>
              <w:top w:val="nil"/>
              <w:left w:val="nil"/>
              <w:bottom w:val="single" w:sz="4" w:space="0" w:color="auto"/>
              <w:right w:val="single" w:sz="4" w:space="0" w:color="auto"/>
            </w:tcBorders>
            <w:shd w:val="clear" w:color="auto" w:fill="auto"/>
            <w:vAlign w:val="center"/>
          </w:tcPr>
          <w:p w14:paraId="2CD4C1C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946.753</w:t>
            </w:r>
          </w:p>
        </w:tc>
      </w:tr>
      <w:tr w:rsidR="00F247CF" w:rsidRPr="00384825" w14:paraId="698FC5C8"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2F22924E" w14:textId="77777777" w:rsidR="00F247CF" w:rsidRPr="00384825" w:rsidRDefault="00F247CF" w:rsidP="00F247CF">
            <w:pPr>
              <w:jc w:val="center"/>
              <w:rPr>
                <w:rFonts w:ascii="GHEA Grapalat" w:hAnsi="GHEA Grapalat" w:cs="Courier New"/>
                <w:color w:val="000000"/>
                <w:sz w:val="16"/>
                <w:szCs w:val="16"/>
                <w:lang w:val="hy-AM"/>
              </w:rPr>
            </w:pPr>
            <w:r w:rsidRPr="00384825">
              <w:rPr>
                <w:rFonts w:ascii="GHEA Grapalat" w:hAnsi="GHEA Grapalat" w:cs="Courier New"/>
                <w:color w:val="000000"/>
                <w:sz w:val="16"/>
                <w:szCs w:val="16"/>
                <w:lang w:val="hy-AM"/>
              </w:rPr>
              <w:t>3</w:t>
            </w:r>
          </w:p>
        </w:tc>
        <w:tc>
          <w:tcPr>
            <w:tcW w:w="6803" w:type="dxa"/>
            <w:tcBorders>
              <w:top w:val="nil"/>
              <w:left w:val="nil"/>
              <w:bottom w:val="single" w:sz="4" w:space="0" w:color="auto"/>
              <w:right w:val="single" w:sz="4" w:space="0" w:color="auto"/>
            </w:tcBorders>
            <w:shd w:val="clear" w:color="auto" w:fill="auto"/>
            <w:noWrap/>
            <w:vAlign w:val="center"/>
          </w:tcPr>
          <w:p w14:paraId="5C5390E0" w14:textId="112F6663" w:rsidR="00F247CF" w:rsidRPr="00384825" w:rsidRDefault="00F247CF" w:rsidP="004544BD">
            <w:pPr>
              <w:rPr>
                <w:rFonts w:ascii="GHEA Grapalat" w:hAnsi="GHEA Grapalat" w:cs="Calibri"/>
                <w:sz w:val="16"/>
                <w:szCs w:val="16"/>
                <w:lang w:val="hy-AM"/>
              </w:rPr>
            </w:pPr>
            <w:r w:rsidRPr="00384825">
              <w:rPr>
                <w:rFonts w:ascii="GHEA Grapalat" w:hAnsi="GHEA Grapalat" w:cs="Calibri"/>
                <w:sz w:val="16"/>
                <w:szCs w:val="16"/>
                <w:lang w:val="hy-AM"/>
              </w:rPr>
              <w:t>Բազալտե եզրաքարի տեղադրում (15</w:t>
            </w:r>
            <w:r w:rsidR="004544BD">
              <w:rPr>
                <w:rFonts w:ascii="GHEA Grapalat" w:hAnsi="GHEA Grapalat" w:cs="Calibri"/>
                <w:sz w:val="16"/>
                <w:szCs w:val="16"/>
                <w:lang w:val="hy-AM"/>
              </w:rPr>
              <w:t xml:space="preserve"> * </w:t>
            </w:r>
            <w:r w:rsidRPr="00384825">
              <w:rPr>
                <w:rFonts w:ascii="GHEA Grapalat" w:hAnsi="GHEA Grapalat" w:cs="Calibri"/>
                <w:sz w:val="16"/>
                <w:szCs w:val="16"/>
                <w:lang w:val="hy-AM"/>
              </w:rPr>
              <w:t>30</w:t>
            </w:r>
            <w:r w:rsidR="004544BD">
              <w:rPr>
                <w:rFonts w:ascii="GHEA Grapalat" w:hAnsi="GHEA Grapalat" w:cs="Calibri"/>
                <w:sz w:val="16"/>
                <w:szCs w:val="16"/>
                <w:lang w:val="hy-AM"/>
              </w:rPr>
              <w:t xml:space="preserve"> սմ</w:t>
            </w:r>
            <w:r w:rsidRPr="00384825">
              <w:rPr>
                <w:rFonts w:ascii="GHEA Grapalat" w:hAnsi="GHEA Grapalat" w:cs="Calibri"/>
                <w:sz w:val="16"/>
                <w:szCs w:val="16"/>
                <w:lang w:val="hy-AM"/>
              </w:rPr>
              <w:t xml:space="preserve">), միաձույլ բետոնե հիմք </w:t>
            </w:r>
          </w:p>
        </w:tc>
        <w:tc>
          <w:tcPr>
            <w:tcW w:w="794" w:type="dxa"/>
            <w:tcBorders>
              <w:top w:val="nil"/>
              <w:left w:val="nil"/>
              <w:bottom w:val="single" w:sz="4" w:space="0" w:color="auto"/>
              <w:right w:val="single" w:sz="4" w:space="0" w:color="auto"/>
            </w:tcBorders>
            <w:shd w:val="clear" w:color="auto" w:fill="auto"/>
            <w:noWrap/>
            <w:vAlign w:val="center"/>
          </w:tcPr>
          <w:p w14:paraId="0CE9D9B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գծմ</w:t>
            </w:r>
          </w:p>
        </w:tc>
        <w:tc>
          <w:tcPr>
            <w:tcW w:w="948" w:type="dxa"/>
            <w:tcBorders>
              <w:top w:val="nil"/>
              <w:left w:val="nil"/>
              <w:bottom w:val="single" w:sz="4" w:space="0" w:color="auto"/>
              <w:right w:val="single" w:sz="4" w:space="0" w:color="auto"/>
            </w:tcBorders>
            <w:shd w:val="clear" w:color="auto" w:fill="auto"/>
            <w:noWrap/>
            <w:vAlign w:val="center"/>
          </w:tcPr>
          <w:p w14:paraId="0251EA05"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2214</w:t>
            </w:r>
          </w:p>
        </w:tc>
        <w:tc>
          <w:tcPr>
            <w:tcW w:w="964" w:type="dxa"/>
            <w:tcBorders>
              <w:top w:val="nil"/>
              <w:left w:val="nil"/>
              <w:bottom w:val="single" w:sz="4" w:space="0" w:color="auto"/>
              <w:right w:val="single" w:sz="4" w:space="0" w:color="auto"/>
            </w:tcBorders>
            <w:shd w:val="clear" w:color="auto" w:fill="auto"/>
            <w:noWrap/>
            <w:vAlign w:val="center"/>
          </w:tcPr>
          <w:p w14:paraId="1B8B7F8F"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13.120</w:t>
            </w:r>
          </w:p>
        </w:tc>
        <w:tc>
          <w:tcPr>
            <w:tcW w:w="1155" w:type="dxa"/>
            <w:tcBorders>
              <w:top w:val="nil"/>
              <w:left w:val="nil"/>
              <w:bottom w:val="single" w:sz="4" w:space="0" w:color="auto"/>
              <w:right w:val="single" w:sz="4" w:space="0" w:color="auto"/>
            </w:tcBorders>
            <w:shd w:val="clear" w:color="auto" w:fill="auto"/>
            <w:vAlign w:val="center"/>
          </w:tcPr>
          <w:p w14:paraId="51A95E34"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29047.321</w:t>
            </w:r>
          </w:p>
        </w:tc>
      </w:tr>
      <w:tr w:rsidR="00F247CF" w:rsidRPr="00384825" w14:paraId="58C0EED2"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BA38224"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5AC47BEA"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2</w:t>
            </w:r>
            <w:r w:rsidRPr="00384825">
              <w:rPr>
                <w:rFonts w:ascii="Cambria Math" w:hAnsi="Cambria Math" w:cs="Cambria Math"/>
                <w:b/>
                <w:bCs/>
                <w:sz w:val="16"/>
                <w:szCs w:val="16"/>
              </w:rPr>
              <w:t>․</w:t>
            </w:r>
            <w:r w:rsidRPr="00384825">
              <w:rPr>
                <w:rFonts w:ascii="GHEA Grapalat" w:hAnsi="GHEA Grapalat" w:cs="Calibri"/>
                <w:b/>
                <w:bCs/>
                <w:sz w:val="16"/>
                <w:szCs w:val="16"/>
              </w:rPr>
              <w:t>3</w:t>
            </w:r>
          </w:p>
        </w:tc>
        <w:tc>
          <w:tcPr>
            <w:tcW w:w="794" w:type="dxa"/>
            <w:tcBorders>
              <w:top w:val="nil"/>
              <w:left w:val="nil"/>
              <w:bottom w:val="single" w:sz="4" w:space="0" w:color="auto"/>
              <w:right w:val="single" w:sz="4" w:space="0" w:color="auto"/>
            </w:tcBorders>
            <w:shd w:val="clear" w:color="auto" w:fill="auto"/>
            <w:vAlign w:val="center"/>
            <w:hideMark/>
          </w:tcPr>
          <w:p w14:paraId="3ED29BDF" w14:textId="77777777" w:rsidR="00F247CF" w:rsidRPr="00384825" w:rsidRDefault="00F247CF" w:rsidP="00F247CF">
            <w:pPr>
              <w:jc w:val="center"/>
              <w:rPr>
                <w:rFonts w:ascii="GHEA Grapalat" w:hAnsi="GHEA Grapalat" w:cs="Calibri"/>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14:paraId="30B28803"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4C18B84D"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6B633A50" w14:textId="77777777" w:rsidR="00F247CF" w:rsidRPr="00384825" w:rsidRDefault="00F247CF" w:rsidP="00F247CF">
            <w:pPr>
              <w:jc w:val="center"/>
              <w:rPr>
                <w:rFonts w:ascii="GHEA Grapalat" w:hAnsi="GHEA Grapalat" w:cs="Calibri"/>
                <w:b/>
                <w:bCs/>
                <w:sz w:val="16"/>
                <w:szCs w:val="16"/>
              </w:rPr>
            </w:pPr>
            <w:r w:rsidRPr="00384825">
              <w:rPr>
                <w:rFonts w:ascii="GHEA Grapalat" w:hAnsi="GHEA Grapalat" w:cs="Calibri"/>
                <w:b/>
                <w:bCs/>
                <w:sz w:val="16"/>
                <w:szCs w:val="16"/>
              </w:rPr>
              <w:t>30099.204</w:t>
            </w:r>
          </w:p>
        </w:tc>
      </w:tr>
      <w:tr w:rsidR="00F247CF" w:rsidRPr="00384825" w14:paraId="25F3D0F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7C96CD85" w14:textId="77777777" w:rsidR="00F247CF" w:rsidRPr="00384825" w:rsidRDefault="00F247CF" w:rsidP="00F247CF">
            <w:pPr>
              <w:jc w:val="center"/>
              <w:rPr>
                <w:rFonts w:ascii="GHEA Grapalat" w:hAnsi="GHEA Grapalat" w:cs="Courier New"/>
                <w:color w:val="000000"/>
                <w:sz w:val="16"/>
                <w:szCs w:val="16"/>
              </w:rPr>
            </w:pPr>
          </w:p>
        </w:tc>
        <w:tc>
          <w:tcPr>
            <w:tcW w:w="6803" w:type="dxa"/>
            <w:tcBorders>
              <w:top w:val="nil"/>
              <w:left w:val="nil"/>
              <w:bottom w:val="single" w:sz="4" w:space="0" w:color="auto"/>
              <w:right w:val="single" w:sz="4" w:space="0" w:color="auto"/>
            </w:tcBorders>
            <w:shd w:val="clear" w:color="auto" w:fill="auto"/>
            <w:vAlign w:val="center"/>
          </w:tcPr>
          <w:p w14:paraId="40576259"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2.4 Դիտահորեր</w:t>
            </w:r>
          </w:p>
        </w:tc>
        <w:tc>
          <w:tcPr>
            <w:tcW w:w="794" w:type="dxa"/>
            <w:tcBorders>
              <w:top w:val="nil"/>
              <w:left w:val="nil"/>
              <w:bottom w:val="single" w:sz="4" w:space="0" w:color="auto"/>
              <w:right w:val="single" w:sz="4" w:space="0" w:color="auto"/>
            </w:tcBorders>
            <w:shd w:val="clear" w:color="auto" w:fill="auto"/>
            <w:vAlign w:val="center"/>
          </w:tcPr>
          <w:p w14:paraId="7364D40F" w14:textId="77777777" w:rsidR="00F247CF" w:rsidRPr="00384825" w:rsidRDefault="00F247CF" w:rsidP="00F247CF">
            <w:pPr>
              <w:jc w:val="center"/>
              <w:rPr>
                <w:rFonts w:ascii="GHEA Grapalat" w:hAnsi="GHEA Grapalat" w:cs="Courier New"/>
                <w:b/>
                <w:bCs/>
                <w:sz w:val="16"/>
                <w:szCs w:val="16"/>
              </w:rPr>
            </w:pPr>
          </w:p>
        </w:tc>
        <w:tc>
          <w:tcPr>
            <w:tcW w:w="948" w:type="dxa"/>
            <w:tcBorders>
              <w:top w:val="nil"/>
              <w:left w:val="nil"/>
              <w:bottom w:val="single" w:sz="4" w:space="0" w:color="auto"/>
              <w:right w:val="single" w:sz="4" w:space="0" w:color="auto"/>
            </w:tcBorders>
            <w:shd w:val="clear" w:color="auto" w:fill="auto"/>
            <w:noWrap/>
            <w:vAlign w:val="center"/>
          </w:tcPr>
          <w:p w14:paraId="7E283A95" w14:textId="77777777" w:rsidR="00F247CF" w:rsidRPr="00384825" w:rsidRDefault="00F247CF" w:rsidP="00F247CF">
            <w:pPr>
              <w:jc w:val="center"/>
              <w:rPr>
                <w:rFonts w:ascii="GHEA Grapalat" w:hAnsi="GHEA Grapalat" w:cs="Courier New"/>
                <w:sz w:val="16"/>
                <w:szCs w:val="16"/>
              </w:rPr>
            </w:pPr>
          </w:p>
        </w:tc>
        <w:tc>
          <w:tcPr>
            <w:tcW w:w="964" w:type="dxa"/>
            <w:tcBorders>
              <w:top w:val="nil"/>
              <w:left w:val="nil"/>
              <w:bottom w:val="single" w:sz="4" w:space="0" w:color="auto"/>
              <w:right w:val="single" w:sz="4" w:space="0" w:color="auto"/>
            </w:tcBorders>
            <w:shd w:val="clear" w:color="auto" w:fill="auto"/>
            <w:noWrap/>
            <w:vAlign w:val="center"/>
          </w:tcPr>
          <w:p w14:paraId="685C5F23" w14:textId="77777777" w:rsidR="00F247CF" w:rsidRPr="00384825" w:rsidRDefault="00F247CF" w:rsidP="00F247CF">
            <w:pPr>
              <w:jc w:val="center"/>
              <w:rPr>
                <w:rFonts w:ascii="GHEA Grapalat" w:hAnsi="GHEA Grapalat" w:cs="Courier New"/>
                <w:sz w:val="16"/>
                <w:szCs w:val="16"/>
              </w:rPr>
            </w:pPr>
          </w:p>
        </w:tc>
        <w:tc>
          <w:tcPr>
            <w:tcW w:w="1155" w:type="dxa"/>
            <w:tcBorders>
              <w:top w:val="nil"/>
              <w:left w:val="nil"/>
              <w:bottom w:val="single" w:sz="4" w:space="0" w:color="auto"/>
              <w:right w:val="single" w:sz="4" w:space="0" w:color="auto"/>
            </w:tcBorders>
            <w:shd w:val="clear" w:color="auto" w:fill="auto"/>
            <w:vAlign w:val="center"/>
          </w:tcPr>
          <w:p w14:paraId="3ABAA90B" w14:textId="77777777" w:rsidR="00F247CF" w:rsidRPr="00384825" w:rsidRDefault="00F247CF" w:rsidP="00F247CF">
            <w:pPr>
              <w:jc w:val="center"/>
              <w:rPr>
                <w:rFonts w:ascii="GHEA Grapalat" w:hAnsi="GHEA Grapalat" w:cs="Calibri"/>
                <w:b/>
                <w:bCs/>
                <w:sz w:val="16"/>
                <w:szCs w:val="16"/>
              </w:rPr>
            </w:pPr>
          </w:p>
        </w:tc>
      </w:tr>
      <w:tr w:rsidR="00F247CF" w:rsidRPr="00384825" w14:paraId="3BA80C48"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5A4F9B0"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750B99DE"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Դիտահորերի ե/բ սալերի ապատեղակայում, բարձում, տեղափոխում լցակույտ 7 կմ</w:t>
            </w:r>
          </w:p>
        </w:tc>
        <w:tc>
          <w:tcPr>
            <w:tcW w:w="794" w:type="dxa"/>
            <w:tcBorders>
              <w:top w:val="nil"/>
              <w:left w:val="nil"/>
              <w:bottom w:val="single" w:sz="4" w:space="0" w:color="auto"/>
              <w:right w:val="single" w:sz="4" w:space="0" w:color="auto"/>
            </w:tcBorders>
            <w:shd w:val="clear" w:color="auto" w:fill="auto"/>
            <w:vAlign w:val="center"/>
            <w:hideMark/>
          </w:tcPr>
          <w:p w14:paraId="591ADE0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հատ</w:t>
            </w:r>
          </w:p>
        </w:tc>
        <w:tc>
          <w:tcPr>
            <w:tcW w:w="948" w:type="dxa"/>
            <w:tcBorders>
              <w:top w:val="nil"/>
              <w:left w:val="nil"/>
              <w:bottom w:val="single" w:sz="4" w:space="0" w:color="auto"/>
              <w:right w:val="single" w:sz="4" w:space="0" w:color="auto"/>
            </w:tcBorders>
            <w:shd w:val="clear" w:color="auto" w:fill="auto"/>
            <w:noWrap/>
            <w:vAlign w:val="center"/>
            <w:hideMark/>
          </w:tcPr>
          <w:p w14:paraId="76C54AB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10</w:t>
            </w:r>
          </w:p>
        </w:tc>
        <w:tc>
          <w:tcPr>
            <w:tcW w:w="964" w:type="dxa"/>
            <w:tcBorders>
              <w:top w:val="nil"/>
              <w:left w:val="nil"/>
              <w:bottom w:val="single" w:sz="4" w:space="0" w:color="auto"/>
              <w:right w:val="single" w:sz="4" w:space="0" w:color="auto"/>
            </w:tcBorders>
            <w:shd w:val="clear" w:color="auto" w:fill="auto"/>
            <w:noWrap/>
            <w:vAlign w:val="center"/>
            <w:hideMark/>
          </w:tcPr>
          <w:p w14:paraId="09CF94C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6.793</w:t>
            </w:r>
          </w:p>
        </w:tc>
        <w:tc>
          <w:tcPr>
            <w:tcW w:w="1155" w:type="dxa"/>
            <w:tcBorders>
              <w:top w:val="nil"/>
              <w:left w:val="nil"/>
              <w:bottom w:val="single" w:sz="4" w:space="0" w:color="auto"/>
              <w:right w:val="single" w:sz="4" w:space="0" w:color="auto"/>
            </w:tcBorders>
            <w:shd w:val="clear" w:color="auto" w:fill="auto"/>
            <w:vAlign w:val="center"/>
            <w:hideMark/>
          </w:tcPr>
          <w:p w14:paraId="7B8BC240"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67.930</w:t>
            </w:r>
          </w:p>
        </w:tc>
      </w:tr>
      <w:tr w:rsidR="00F247CF" w:rsidRPr="00384825" w14:paraId="250F2C6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8EC09E3"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52441A3D"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Դիտահորերի ե/բ սալերի ապատեղակայում, տեղակայում</w:t>
            </w:r>
          </w:p>
        </w:tc>
        <w:tc>
          <w:tcPr>
            <w:tcW w:w="794" w:type="dxa"/>
            <w:tcBorders>
              <w:top w:val="nil"/>
              <w:left w:val="nil"/>
              <w:bottom w:val="single" w:sz="4" w:space="0" w:color="auto"/>
              <w:right w:val="single" w:sz="4" w:space="0" w:color="auto"/>
            </w:tcBorders>
            <w:shd w:val="clear" w:color="auto" w:fill="auto"/>
            <w:vAlign w:val="center"/>
            <w:hideMark/>
          </w:tcPr>
          <w:p w14:paraId="19AF68A9"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հատ</w:t>
            </w:r>
          </w:p>
        </w:tc>
        <w:tc>
          <w:tcPr>
            <w:tcW w:w="948" w:type="dxa"/>
            <w:tcBorders>
              <w:top w:val="nil"/>
              <w:left w:val="nil"/>
              <w:bottom w:val="single" w:sz="4" w:space="0" w:color="auto"/>
              <w:right w:val="single" w:sz="4" w:space="0" w:color="auto"/>
            </w:tcBorders>
            <w:shd w:val="clear" w:color="auto" w:fill="auto"/>
            <w:noWrap/>
            <w:vAlign w:val="center"/>
            <w:hideMark/>
          </w:tcPr>
          <w:p w14:paraId="794ECE5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30</w:t>
            </w:r>
          </w:p>
        </w:tc>
        <w:tc>
          <w:tcPr>
            <w:tcW w:w="964" w:type="dxa"/>
            <w:tcBorders>
              <w:top w:val="nil"/>
              <w:left w:val="nil"/>
              <w:bottom w:val="single" w:sz="4" w:space="0" w:color="auto"/>
              <w:right w:val="single" w:sz="4" w:space="0" w:color="auto"/>
            </w:tcBorders>
            <w:shd w:val="clear" w:color="auto" w:fill="auto"/>
            <w:noWrap/>
            <w:vAlign w:val="center"/>
            <w:hideMark/>
          </w:tcPr>
          <w:p w14:paraId="5F4EF396"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14.649</w:t>
            </w:r>
          </w:p>
        </w:tc>
        <w:tc>
          <w:tcPr>
            <w:tcW w:w="1155" w:type="dxa"/>
            <w:tcBorders>
              <w:top w:val="nil"/>
              <w:left w:val="nil"/>
              <w:bottom w:val="single" w:sz="4" w:space="0" w:color="auto"/>
              <w:right w:val="single" w:sz="4" w:space="0" w:color="auto"/>
            </w:tcBorders>
            <w:shd w:val="clear" w:color="auto" w:fill="auto"/>
            <w:vAlign w:val="center"/>
            <w:hideMark/>
          </w:tcPr>
          <w:p w14:paraId="72E3B7CD"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439.464</w:t>
            </w:r>
          </w:p>
        </w:tc>
      </w:tr>
      <w:tr w:rsidR="00F247CF" w:rsidRPr="00384825" w14:paraId="25DAC85E"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52277237"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tcPr>
          <w:p w14:paraId="4E55790D"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Դիտահորի բարձրացում բետոնով B 20</w:t>
            </w:r>
          </w:p>
        </w:tc>
        <w:tc>
          <w:tcPr>
            <w:tcW w:w="794" w:type="dxa"/>
            <w:tcBorders>
              <w:top w:val="nil"/>
              <w:left w:val="nil"/>
              <w:bottom w:val="single" w:sz="4" w:space="0" w:color="auto"/>
              <w:right w:val="single" w:sz="4" w:space="0" w:color="auto"/>
            </w:tcBorders>
            <w:shd w:val="clear" w:color="auto" w:fill="auto"/>
            <w:vAlign w:val="center"/>
          </w:tcPr>
          <w:p w14:paraId="4011D61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tcPr>
          <w:p w14:paraId="074F1F8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4.8</w:t>
            </w:r>
          </w:p>
        </w:tc>
        <w:tc>
          <w:tcPr>
            <w:tcW w:w="964" w:type="dxa"/>
            <w:tcBorders>
              <w:top w:val="nil"/>
              <w:left w:val="nil"/>
              <w:bottom w:val="single" w:sz="4" w:space="0" w:color="auto"/>
              <w:right w:val="single" w:sz="4" w:space="0" w:color="auto"/>
            </w:tcBorders>
            <w:shd w:val="clear" w:color="auto" w:fill="auto"/>
            <w:noWrap/>
            <w:vAlign w:val="center"/>
          </w:tcPr>
          <w:p w14:paraId="017A2CFB"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68.223</w:t>
            </w:r>
          </w:p>
        </w:tc>
        <w:tc>
          <w:tcPr>
            <w:tcW w:w="1155" w:type="dxa"/>
            <w:tcBorders>
              <w:top w:val="nil"/>
              <w:left w:val="nil"/>
              <w:bottom w:val="single" w:sz="4" w:space="0" w:color="auto"/>
              <w:right w:val="single" w:sz="4" w:space="0" w:color="auto"/>
            </w:tcBorders>
            <w:shd w:val="clear" w:color="auto" w:fill="auto"/>
            <w:vAlign w:val="center"/>
          </w:tcPr>
          <w:p w14:paraId="471C5AF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327.469</w:t>
            </w:r>
          </w:p>
        </w:tc>
      </w:tr>
      <w:tr w:rsidR="00F247CF" w:rsidRPr="00384825" w14:paraId="61FFBD98"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55458F25"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tcPr>
          <w:p w14:paraId="689165D7" w14:textId="397DD62E" w:rsidR="00F247CF" w:rsidRPr="00384825" w:rsidRDefault="00F247CF" w:rsidP="004544BD">
            <w:pPr>
              <w:rPr>
                <w:rFonts w:ascii="GHEA Grapalat" w:hAnsi="GHEA Grapalat" w:cs="Calibri"/>
                <w:sz w:val="16"/>
                <w:szCs w:val="16"/>
              </w:rPr>
            </w:pPr>
            <w:r w:rsidRPr="00384825">
              <w:rPr>
                <w:rFonts w:ascii="GHEA Grapalat" w:hAnsi="GHEA Grapalat" w:cs="Calibri"/>
                <w:sz w:val="16"/>
                <w:szCs w:val="16"/>
              </w:rPr>
              <w:t>Դիտահորի  ծածկի նոր ալի տեղադրում թուջե կափարիչով (1.2</w:t>
            </w:r>
            <w:r w:rsidR="004544BD">
              <w:rPr>
                <w:rFonts w:ascii="GHEA Grapalat" w:hAnsi="GHEA Grapalat" w:cs="Calibri"/>
                <w:sz w:val="16"/>
                <w:szCs w:val="16"/>
                <w:lang w:val="hy-AM"/>
              </w:rPr>
              <w:t xml:space="preserve"> * 1</w:t>
            </w:r>
            <w:r w:rsidRPr="00384825">
              <w:rPr>
                <w:rFonts w:ascii="GHEA Grapalat" w:hAnsi="GHEA Grapalat" w:cs="Calibri"/>
                <w:sz w:val="16"/>
                <w:szCs w:val="16"/>
              </w:rPr>
              <w:t>.2</w:t>
            </w:r>
            <w:r w:rsidR="004544BD">
              <w:rPr>
                <w:rFonts w:ascii="GHEA Grapalat" w:hAnsi="GHEA Grapalat" w:cs="Calibri"/>
                <w:sz w:val="16"/>
                <w:szCs w:val="16"/>
                <w:lang w:val="hy-AM"/>
              </w:rPr>
              <w:t xml:space="preserve"> մ</w:t>
            </w:r>
            <w:r w:rsidRPr="00384825">
              <w:rPr>
                <w:rFonts w:ascii="GHEA Grapalat" w:hAnsi="GHEA Grapalat" w:cs="Calibri"/>
                <w:sz w:val="16"/>
                <w:szCs w:val="16"/>
              </w:rPr>
              <w:t>)</w:t>
            </w:r>
          </w:p>
        </w:tc>
        <w:tc>
          <w:tcPr>
            <w:tcW w:w="794" w:type="dxa"/>
            <w:tcBorders>
              <w:top w:val="nil"/>
              <w:left w:val="nil"/>
              <w:bottom w:val="single" w:sz="4" w:space="0" w:color="auto"/>
              <w:right w:val="single" w:sz="4" w:space="0" w:color="auto"/>
            </w:tcBorders>
            <w:shd w:val="clear" w:color="auto" w:fill="auto"/>
            <w:vAlign w:val="center"/>
          </w:tcPr>
          <w:p w14:paraId="2CFCDC6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հատ</w:t>
            </w:r>
          </w:p>
        </w:tc>
        <w:tc>
          <w:tcPr>
            <w:tcW w:w="948" w:type="dxa"/>
            <w:tcBorders>
              <w:top w:val="nil"/>
              <w:left w:val="nil"/>
              <w:bottom w:val="single" w:sz="4" w:space="0" w:color="auto"/>
              <w:right w:val="single" w:sz="4" w:space="0" w:color="auto"/>
            </w:tcBorders>
            <w:shd w:val="clear" w:color="auto" w:fill="auto"/>
            <w:noWrap/>
            <w:vAlign w:val="center"/>
          </w:tcPr>
          <w:p w14:paraId="7BA0E39D"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8</w:t>
            </w:r>
          </w:p>
        </w:tc>
        <w:tc>
          <w:tcPr>
            <w:tcW w:w="964" w:type="dxa"/>
            <w:tcBorders>
              <w:top w:val="nil"/>
              <w:left w:val="nil"/>
              <w:bottom w:val="single" w:sz="4" w:space="0" w:color="auto"/>
              <w:right w:val="single" w:sz="4" w:space="0" w:color="auto"/>
            </w:tcBorders>
            <w:shd w:val="clear" w:color="auto" w:fill="auto"/>
            <w:noWrap/>
            <w:vAlign w:val="center"/>
          </w:tcPr>
          <w:p w14:paraId="6648E9B5"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131.758</w:t>
            </w:r>
          </w:p>
        </w:tc>
        <w:tc>
          <w:tcPr>
            <w:tcW w:w="1155" w:type="dxa"/>
            <w:tcBorders>
              <w:top w:val="nil"/>
              <w:left w:val="nil"/>
              <w:bottom w:val="single" w:sz="4" w:space="0" w:color="auto"/>
              <w:right w:val="single" w:sz="4" w:space="0" w:color="auto"/>
            </w:tcBorders>
            <w:shd w:val="clear" w:color="auto" w:fill="auto"/>
            <w:vAlign w:val="center"/>
          </w:tcPr>
          <w:p w14:paraId="163A9F5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1054.060</w:t>
            </w:r>
          </w:p>
        </w:tc>
      </w:tr>
      <w:tr w:rsidR="00F247CF" w:rsidRPr="00384825" w14:paraId="5D31BBF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B196D20"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hideMark/>
          </w:tcPr>
          <w:p w14:paraId="097C369A" w14:textId="5D8B9BA8" w:rsidR="00F247CF" w:rsidRPr="00384825" w:rsidRDefault="00F247CF" w:rsidP="004544BD">
            <w:pPr>
              <w:rPr>
                <w:rFonts w:ascii="GHEA Grapalat" w:hAnsi="GHEA Grapalat" w:cs="Calibri"/>
                <w:sz w:val="16"/>
                <w:szCs w:val="16"/>
              </w:rPr>
            </w:pPr>
            <w:r w:rsidRPr="00384825">
              <w:rPr>
                <w:rFonts w:ascii="GHEA Grapalat" w:hAnsi="GHEA Grapalat" w:cs="Calibri"/>
                <w:sz w:val="16"/>
                <w:szCs w:val="16"/>
              </w:rPr>
              <w:t>Դիտահորի ծածկի նոր սալի տեղադրում թուջե կափարիչով (1.5</w:t>
            </w:r>
            <w:r w:rsidR="004544BD">
              <w:rPr>
                <w:rFonts w:ascii="GHEA Grapalat" w:hAnsi="GHEA Grapalat" w:cs="Calibri"/>
                <w:sz w:val="16"/>
                <w:szCs w:val="16"/>
                <w:lang w:val="hy-AM"/>
              </w:rPr>
              <w:t xml:space="preserve"> * </w:t>
            </w:r>
            <w:r w:rsidRPr="00384825">
              <w:rPr>
                <w:rFonts w:ascii="GHEA Grapalat" w:hAnsi="GHEA Grapalat" w:cs="Calibri"/>
                <w:sz w:val="16"/>
                <w:szCs w:val="16"/>
              </w:rPr>
              <w:t>1.5</w:t>
            </w:r>
            <w:r w:rsidR="004544BD">
              <w:rPr>
                <w:rFonts w:ascii="GHEA Grapalat" w:hAnsi="GHEA Grapalat" w:cs="Calibri"/>
                <w:sz w:val="16"/>
                <w:szCs w:val="16"/>
                <w:lang w:val="hy-AM"/>
              </w:rPr>
              <w:t xml:space="preserve"> մ</w:t>
            </w:r>
            <w:r w:rsidRPr="00384825">
              <w:rPr>
                <w:rFonts w:ascii="GHEA Grapalat" w:hAnsi="GHEA Grapalat" w:cs="Calibri"/>
                <w:sz w:val="16"/>
                <w:szCs w:val="16"/>
              </w:rPr>
              <w:t>)</w:t>
            </w:r>
          </w:p>
        </w:tc>
        <w:tc>
          <w:tcPr>
            <w:tcW w:w="794" w:type="dxa"/>
            <w:tcBorders>
              <w:top w:val="nil"/>
              <w:left w:val="nil"/>
              <w:bottom w:val="single" w:sz="4" w:space="0" w:color="auto"/>
              <w:right w:val="single" w:sz="4" w:space="0" w:color="auto"/>
            </w:tcBorders>
            <w:shd w:val="clear" w:color="auto" w:fill="auto"/>
            <w:vAlign w:val="center"/>
            <w:hideMark/>
          </w:tcPr>
          <w:p w14:paraId="7D475A7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հատ</w:t>
            </w:r>
          </w:p>
        </w:tc>
        <w:tc>
          <w:tcPr>
            <w:tcW w:w="948" w:type="dxa"/>
            <w:tcBorders>
              <w:top w:val="nil"/>
              <w:left w:val="nil"/>
              <w:bottom w:val="single" w:sz="4" w:space="0" w:color="auto"/>
              <w:right w:val="single" w:sz="4" w:space="0" w:color="auto"/>
            </w:tcBorders>
            <w:shd w:val="clear" w:color="auto" w:fill="auto"/>
            <w:noWrap/>
            <w:vAlign w:val="center"/>
            <w:hideMark/>
          </w:tcPr>
          <w:p w14:paraId="356704C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w:t>
            </w:r>
          </w:p>
        </w:tc>
        <w:tc>
          <w:tcPr>
            <w:tcW w:w="964" w:type="dxa"/>
            <w:tcBorders>
              <w:top w:val="nil"/>
              <w:left w:val="nil"/>
              <w:bottom w:val="single" w:sz="4" w:space="0" w:color="auto"/>
              <w:right w:val="single" w:sz="4" w:space="0" w:color="auto"/>
            </w:tcBorders>
            <w:shd w:val="clear" w:color="auto" w:fill="auto"/>
            <w:noWrap/>
            <w:vAlign w:val="center"/>
            <w:hideMark/>
          </w:tcPr>
          <w:p w14:paraId="4C2F86A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164.736</w:t>
            </w:r>
          </w:p>
        </w:tc>
        <w:tc>
          <w:tcPr>
            <w:tcW w:w="1155" w:type="dxa"/>
            <w:tcBorders>
              <w:top w:val="nil"/>
              <w:left w:val="nil"/>
              <w:bottom w:val="single" w:sz="4" w:space="0" w:color="auto"/>
              <w:right w:val="single" w:sz="4" w:space="0" w:color="auto"/>
            </w:tcBorders>
            <w:shd w:val="clear" w:color="auto" w:fill="auto"/>
            <w:vAlign w:val="center"/>
            <w:hideMark/>
          </w:tcPr>
          <w:p w14:paraId="564CD91B"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329.473</w:t>
            </w:r>
          </w:p>
        </w:tc>
      </w:tr>
      <w:tr w:rsidR="00F247CF" w:rsidRPr="00384825" w14:paraId="0E50800C"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580601A6" w14:textId="77777777" w:rsidR="00F247CF" w:rsidRPr="00384825" w:rsidRDefault="00F247CF" w:rsidP="00F247CF">
            <w:pPr>
              <w:jc w:val="center"/>
              <w:rPr>
                <w:rFonts w:ascii="GHEA Grapalat" w:hAnsi="GHEA Grapalat" w:cs="Calibri"/>
                <w:color w:val="000000"/>
                <w:sz w:val="16"/>
                <w:szCs w:val="16"/>
              </w:rPr>
            </w:pPr>
          </w:p>
        </w:tc>
        <w:tc>
          <w:tcPr>
            <w:tcW w:w="6803" w:type="dxa"/>
            <w:tcBorders>
              <w:top w:val="nil"/>
              <w:left w:val="nil"/>
              <w:bottom w:val="single" w:sz="4" w:space="0" w:color="auto"/>
              <w:right w:val="single" w:sz="4" w:space="0" w:color="auto"/>
            </w:tcBorders>
            <w:shd w:val="clear" w:color="auto" w:fill="auto"/>
            <w:vAlign w:val="center"/>
          </w:tcPr>
          <w:p w14:paraId="797A193D"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2</w:t>
            </w:r>
            <w:r w:rsidRPr="00384825">
              <w:rPr>
                <w:rFonts w:ascii="Cambria Math" w:hAnsi="Cambria Math" w:cs="Cambria Math"/>
                <w:b/>
                <w:bCs/>
                <w:sz w:val="16"/>
                <w:szCs w:val="16"/>
              </w:rPr>
              <w:t>․</w:t>
            </w:r>
            <w:r w:rsidRPr="00384825">
              <w:rPr>
                <w:rFonts w:ascii="GHEA Grapalat" w:hAnsi="GHEA Grapalat" w:cs="Calibri"/>
                <w:b/>
                <w:bCs/>
                <w:sz w:val="16"/>
                <w:szCs w:val="16"/>
              </w:rPr>
              <w:t>4</w:t>
            </w:r>
          </w:p>
        </w:tc>
        <w:tc>
          <w:tcPr>
            <w:tcW w:w="794" w:type="dxa"/>
            <w:tcBorders>
              <w:top w:val="nil"/>
              <w:left w:val="nil"/>
              <w:bottom w:val="single" w:sz="4" w:space="0" w:color="auto"/>
              <w:right w:val="single" w:sz="4" w:space="0" w:color="auto"/>
            </w:tcBorders>
            <w:shd w:val="clear" w:color="auto" w:fill="auto"/>
            <w:vAlign w:val="center"/>
          </w:tcPr>
          <w:p w14:paraId="5C27347E" w14:textId="77777777" w:rsidR="00F247CF" w:rsidRPr="00384825" w:rsidRDefault="00F247CF" w:rsidP="00F247CF">
            <w:pPr>
              <w:jc w:val="center"/>
              <w:rPr>
                <w:rFonts w:ascii="GHEA Grapalat" w:hAnsi="GHEA Grapalat" w:cs="Calibri"/>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14:paraId="67159F03"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tcPr>
          <w:p w14:paraId="43821CBE"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tcPr>
          <w:p w14:paraId="71957904" w14:textId="77777777" w:rsidR="00F247CF" w:rsidRPr="00384825" w:rsidRDefault="00F247CF" w:rsidP="00F247CF">
            <w:pPr>
              <w:jc w:val="center"/>
              <w:rPr>
                <w:rFonts w:ascii="GHEA Grapalat" w:hAnsi="GHEA Grapalat" w:cs="Calibri"/>
                <w:b/>
                <w:bCs/>
                <w:sz w:val="16"/>
                <w:szCs w:val="16"/>
              </w:rPr>
            </w:pPr>
            <w:r w:rsidRPr="00384825">
              <w:rPr>
                <w:rFonts w:ascii="GHEA Grapalat" w:hAnsi="GHEA Grapalat" w:cs="Calibri"/>
                <w:b/>
                <w:bCs/>
                <w:sz w:val="16"/>
                <w:szCs w:val="16"/>
              </w:rPr>
              <w:t>2218.397</w:t>
            </w:r>
          </w:p>
        </w:tc>
      </w:tr>
      <w:tr w:rsidR="00F247CF" w:rsidRPr="00384825" w14:paraId="71A1012E" w14:textId="77777777" w:rsidTr="00F247CF">
        <w:trPr>
          <w:trHeight w:val="20"/>
          <w:jc w:val="center"/>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0DEC"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441BEE1A" w14:textId="45E29E33" w:rsidR="00F247CF" w:rsidRPr="00384825" w:rsidRDefault="00F247CF" w:rsidP="004544BD">
            <w:pPr>
              <w:rPr>
                <w:rFonts w:ascii="GHEA Grapalat" w:hAnsi="GHEA Grapalat" w:cs="Calibri"/>
                <w:b/>
                <w:bCs/>
                <w:sz w:val="16"/>
                <w:szCs w:val="16"/>
              </w:rPr>
            </w:pPr>
            <w:r w:rsidRPr="00384825">
              <w:rPr>
                <w:rFonts w:ascii="GHEA Grapalat" w:hAnsi="GHEA Grapalat" w:cs="Calibri"/>
                <w:b/>
                <w:bCs/>
                <w:sz w:val="16"/>
                <w:szCs w:val="16"/>
              </w:rPr>
              <w:t>2.5 Ե/բ հավաքովի վաքեր 34</w:t>
            </w:r>
            <w:r w:rsidR="004544BD">
              <w:rPr>
                <w:rFonts w:ascii="GHEA Grapalat" w:hAnsi="GHEA Grapalat" w:cs="Calibri"/>
                <w:b/>
                <w:bCs/>
                <w:sz w:val="16"/>
                <w:szCs w:val="16"/>
                <w:lang w:val="hy-AM"/>
              </w:rPr>
              <w:t xml:space="preserve"> * </w:t>
            </w:r>
            <w:r w:rsidRPr="00384825">
              <w:rPr>
                <w:rFonts w:ascii="GHEA Grapalat" w:hAnsi="GHEA Grapalat" w:cs="Calibri"/>
                <w:b/>
                <w:bCs/>
                <w:sz w:val="16"/>
                <w:szCs w:val="16"/>
              </w:rPr>
              <w:t>30 սմ</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7E8A2D57"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5FA50E7"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3EFE6FC8"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42131888"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r>
      <w:tr w:rsidR="00F247CF" w:rsidRPr="00384825" w14:paraId="17183646" w14:textId="77777777" w:rsidTr="00F247CF">
        <w:trPr>
          <w:trHeight w:val="20"/>
          <w:jc w:val="center"/>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8B7318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6803" w:type="dxa"/>
            <w:tcBorders>
              <w:top w:val="single" w:sz="4" w:space="0" w:color="auto"/>
              <w:left w:val="nil"/>
              <w:bottom w:val="single" w:sz="4" w:space="0" w:color="auto"/>
              <w:right w:val="single" w:sz="4" w:space="0" w:color="auto"/>
            </w:tcBorders>
            <w:shd w:val="clear" w:color="auto" w:fill="auto"/>
            <w:vAlign w:val="center"/>
          </w:tcPr>
          <w:p w14:paraId="36F2FC01"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Գոյություն ունեցող քայքայված ե/բ վաքերի ապամոնտաժում, բարձում ա/ի, տեղափոխում լցակույտ 7 կմ</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22BA798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single" w:sz="4" w:space="0" w:color="auto"/>
              <w:left w:val="nil"/>
              <w:bottom w:val="single" w:sz="4" w:space="0" w:color="auto"/>
              <w:right w:val="single" w:sz="4" w:space="0" w:color="auto"/>
            </w:tcBorders>
            <w:shd w:val="clear" w:color="auto" w:fill="auto"/>
            <w:noWrap/>
            <w:vAlign w:val="center"/>
          </w:tcPr>
          <w:p w14:paraId="66D5B8C3"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49.8</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301E06E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2.487</w:t>
            </w:r>
          </w:p>
        </w:tc>
        <w:tc>
          <w:tcPr>
            <w:tcW w:w="1155" w:type="dxa"/>
            <w:tcBorders>
              <w:top w:val="single" w:sz="4" w:space="0" w:color="auto"/>
              <w:left w:val="nil"/>
              <w:bottom w:val="single" w:sz="4" w:space="0" w:color="auto"/>
              <w:right w:val="single" w:sz="4" w:space="0" w:color="auto"/>
            </w:tcBorders>
            <w:shd w:val="clear" w:color="auto" w:fill="auto"/>
            <w:vAlign w:val="center"/>
          </w:tcPr>
          <w:p w14:paraId="0AFC9621"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123.874</w:t>
            </w:r>
          </w:p>
        </w:tc>
      </w:tr>
      <w:tr w:rsidR="00F247CF" w:rsidRPr="00384825" w14:paraId="14BB5AD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6E6DD72"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31CA12DD"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Խրամուղու քանդում (33г) III կարգի բնահողերում ձեռքով, կողքի կուտակումով</w:t>
            </w:r>
          </w:p>
        </w:tc>
        <w:tc>
          <w:tcPr>
            <w:tcW w:w="794" w:type="dxa"/>
            <w:tcBorders>
              <w:top w:val="nil"/>
              <w:left w:val="nil"/>
              <w:bottom w:val="single" w:sz="4" w:space="0" w:color="auto"/>
              <w:right w:val="single" w:sz="4" w:space="0" w:color="auto"/>
            </w:tcBorders>
            <w:shd w:val="clear" w:color="auto" w:fill="auto"/>
            <w:vAlign w:val="center"/>
            <w:hideMark/>
          </w:tcPr>
          <w:p w14:paraId="304287D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hideMark/>
          </w:tcPr>
          <w:p w14:paraId="03614D79"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42.4</w:t>
            </w:r>
          </w:p>
        </w:tc>
        <w:tc>
          <w:tcPr>
            <w:tcW w:w="964" w:type="dxa"/>
            <w:tcBorders>
              <w:top w:val="nil"/>
              <w:left w:val="nil"/>
              <w:bottom w:val="single" w:sz="4" w:space="0" w:color="auto"/>
              <w:right w:val="single" w:sz="4" w:space="0" w:color="auto"/>
            </w:tcBorders>
            <w:shd w:val="clear" w:color="auto" w:fill="auto"/>
            <w:noWrap/>
            <w:vAlign w:val="center"/>
            <w:hideMark/>
          </w:tcPr>
          <w:p w14:paraId="46E5C7B0"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3.396</w:t>
            </w:r>
          </w:p>
        </w:tc>
        <w:tc>
          <w:tcPr>
            <w:tcW w:w="1155" w:type="dxa"/>
            <w:tcBorders>
              <w:top w:val="nil"/>
              <w:left w:val="nil"/>
              <w:bottom w:val="single" w:sz="4" w:space="0" w:color="auto"/>
              <w:right w:val="single" w:sz="4" w:space="0" w:color="auto"/>
            </w:tcBorders>
            <w:shd w:val="clear" w:color="auto" w:fill="auto"/>
            <w:vAlign w:val="center"/>
            <w:hideMark/>
          </w:tcPr>
          <w:p w14:paraId="782A95A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143.982</w:t>
            </w:r>
          </w:p>
        </w:tc>
      </w:tr>
      <w:tr w:rsidR="00F247CF" w:rsidRPr="00384825" w14:paraId="14FB94FC"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7299C997"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tcPr>
          <w:p w14:paraId="10D7A8FC"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Ավազակոպճային շերտ h = 10 սմ</w:t>
            </w:r>
          </w:p>
        </w:tc>
        <w:tc>
          <w:tcPr>
            <w:tcW w:w="794" w:type="dxa"/>
            <w:tcBorders>
              <w:top w:val="nil"/>
              <w:left w:val="nil"/>
              <w:bottom w:val="single" w:sz="4" w:space="0" w:color="auto"/>
              <w:right w:val="single" w:sz="4" w:space="0" w:color="auto"/>
            </w:tcBorders>
            <w:shd w:val="clear" w:color="auto" w:fill="auto"/>
            <w:vAlign w:val="center"/>
          </w:tcPr>
          <w:p w14:paraId="3C7A7A3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tcPr>
          <w:p w14:paraId="41AFE321"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41.86</w:t>
            </w:r>
          </w:p>
        </w:tc>
        <w:tc>
          <w:tcPr>
            <w:tcW w:w="964" w:type="dxa"/>
            <w:tcBorders>
              <w:top w:val="nil"/>
              <w:left w:val="nil"/>
              <w:bottom w:val="single" w:sz="4" w:space="0" w:color="auto"/>
              <w:right w:val="single" w:sz="4" w:space="0" w:color="auto"/>
            </w:tcBorders>
            <w:shd w:val="clear" w:color="auto" w:fill="auto"/>
            <w:noWrap/>
            <w:vAlign w:val="center"/>
          </w:tcPr>
          <w:p w14:paraId="13A93D96"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9.029</w:t>
            </w:r>
          </w:p>
        </w:tc>
        <w:tc>
          <w:tcPr>
            <w:tcW w:w="1155" w:type="dxa"/>
            <w:tcBorders>
              <w:top w:val="nil"/>
              <w:left w:val="nil"/>
              <w:bottom w:val="single" w:sz="4" w:space="0" w:color="auto"/>
              <w:right w:val="single" w:sz="4" w:space="0" w:color="auto"/>
            </w:tcBorders>
            <w:shd w:val="clear" w:color="auto" w:fill="auto"/>
            <w:vAlign w:val="center"/>
          </w:tcPr>
          <w:p w14:paraId="5EAC59BD"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377.963</w:t>
            </w:r>
          </w:p>
        </w:tc>
      </w:tr>
      <w:tr w:rsidR="00F247CF" w:rsidRPr="00384825" w14:paraId="2B73ECE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28F3B8D"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lastRenderedPageBreak/>
              <w:t>4</w:t>
            </w:r>
          </w:p>
        </w:tc>
        <w:tc>
          <w:tcPr>
            <w:tcW w:w="6803" w:type="dxa"/>
            <w:tcBorders>
              <w:top w:val="nil"/>
              <w:left w:val="nil"/>
              <w:bottom w:val="single" w:sz="4" w:space="0" w:color="auto"/>
              <w:right w:val="single" w:sz="4" w:space="0" w:color="auto"/>
            </w:tcBorders>
            <w:shd w:val="clear" w:color="auto" w:fill="auto"/>
            <w:vAlign w:val="center"/>
            <w:hideMark/>
          </w:tcPr>
          <w:p w14:paraId="1BEC45F3"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Բետոնե վաքերի ջրամեկուսացում բիտումով</w:t>
            </w:r>
          </w:p>
        </w:tc>
        <w:tc>
          <w:tcPr>
            <w:tcW w:w="794" w:type="dxa"/>
            <w:tcBorders>
              <w:top w:val="nil"/>
              <w:left w:val="nil"/>
              <w:bottom w:val="single" w:sz="4" w:space="0" w:color="auto"/>
              <w:right w:val="single" w:sz="4" w:space="0" w:color="auto"/>
            </w:tcBorders>
            <w:shd w:val="clear" w:color="auto" w:fill="auto"/>
            <w:vAlign w:val="center"/>
            <w:hideMark/>
          </w:tcPr>
          <w:p w14:paraId="524437D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noWrap/>
            <w:vAlign w:val="center"/>
            <w:hideMark/>
          </w:tcPr>
          <w:p w14:paraId="1E1E4424"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811.44</w:t>
            </w:r>
          </w:p>
        </w:tc>
        <w:tc>
          <w:tcPr>
            <w:tcW w:w="964" w:type="dxa"/>
            <w:tcBorders>
              <w:top w:val="nil"/>
              <w:left w:val="nil"/>
              <w:bottom w:val="single" w:sz="4" w:space="0" w:color="auto"/>
              <w:right w:val="single" w:sz="4" w:space="0" w:color="auto"/>
            </w:tcBorders>
            <w:shd w:val="clear" w:color="auto" w:fill="auto"/>
            <w:noWrap/>
            <w:vAlign w:val="center"/>
            <w:hideMark/>
          </w:tcPr>
          <w:p w14:paraId="0A28CC2F"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1.101</w:t>
            </w:r>
          </w:p>
        </w:tc>
        <w:tc>
          <w:tcPr>
            <w:tcW w:w="1155" w:type="dxa"/>
            <w:tcBorders>
              <w:top w:val="nil"/>
              <w:left w:val="nil"/>
              <w:bottom w:val="single" w:sz="4" w:space="0" w:color="auto"/>
              <w:right w:val="single" w:sz="4" w:space="0" w:color="auto"/>
            </w:tcBorders>
            <w:shd w:val="clear" w:color="auto" w:fill="auto"/>
            <w:vAlign w:val="center"/>
            <w:hideMark/>
          </w:tcPr>
          <w:p w14:paraId="5A2DD5E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893.334</w:t>
            </w:r>
          </w:p>
        </w:tc>
      </w:tr>
      <w:tr w:rsidR="00F247CF" w:rsidRPr="00384825" w14:paraId="7CCD87A2"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954995D"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hideMark/>
          </w:tcPr>
          <w:p w14:paraId="5D8C3BC8" w14:textId="13323D76" w:rsidR="00F247CF" w:rsidRPr="00384825" w:rsidRDefault="00F247CF" w:rsidP="00312D21">
            <w:pPr>
              <w:rPr>
                <w:rFonts w:ascii="GHEA Grapalat" w:hAnsi="GHEA Grapalat" w:cs="Calibri"/>
                <w:sz w:val="16"/>
                <w:szCs w:val="16"/>
              </w:rPr>
            </w:pPr>
            <w:r w:rsidRPr="00384825">
              <w:rPr>
                <w:rFonts w:ascii="GHEA Grapalat" w:hAnsi="GHEA Grapalat" w:cs="Calibri"/>
                <w:sz w:val="16"/>
                <w:szCs w:val="16"/>
              </w:rPr>
              <w:t>Ե/բ հավաքովի վաքերի տեղադրում 34</w:t>
            </w:r>
            <w:r w:rsidR="00312D21">
              <w:rPr>
                <w:rFonts w:ascii="GHEA Grapalat" w:hAnsi="GHEA Grapalat" w:cs="Calibri"/>
                <w:sz w:val="16"/>
                <w:szCs w:val="16"/>
                <w:lang w:val="hy-AM"/>
              </w:rPr>
              <w:t xml:space="preserve"> * </w:t>
            </w:r>
            <w:r w:rsidRPr="00384825">
              <w:rPr>
                <w:rFonts w:ascii="GHEA Grapalat" w:hAnsi="GHEA Grapalat" w:cs="Calibri"/>
                <w:sz w:val="16"/>
                <w:szCs w:val="16"/>
              </w:rPr>
              <w:t>30 սմ չափսի</w:t>
            </w:r>
          </w:p>
        </w:tc>
        <w:tc>
          <w:tcPr>
            <w:tcW w:w="794" w:type="dxa"/>
            <w:tcBorders>
              <w:top w:val="nil"/>
              <w:left w:val="nil"/>
              <w:bottom w:val="single" w:sz="4" w:space="0" w:color="auto"/>
              <w:right w:val="single" w:sz="4" w:space="0" w:color="auto"/>
            </w:tcBorders>
            <w:shd w:val="clear" w:color="auto" w:fill="auto"/>
            <w:vAlign w:val="center"/>
            <w:hideMark/>
          </w:tcPr>
          <w:p w14:paraId="67DE4DE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հատ</w:t>
            </w:r>
          </w:p>
        </w:tc>
        <w:tc>
          <w:tcPr>
            <w:tcW w:w="948" w:type="dxa"/>
            <w:tcBorders>
              <w:top w:val="nil"/>
              <w:left w:val="nil"/>
              <w:bottom w:val="single" w:sz="4" w:space="0" w:color="auto"/>
              <w:right w:val="single" w:sz="4" w:space="0" w:color="auto"/>
            </w:tcBorders>
            <w:shd w:val="clear" w:color="auto" w:fill="auto"/>
            <w:noWrap/>
            <w:vAlign w:val="center"/>
            <w:hideMark/>
          </w:tcPr>
          <w:p w14:paraId="5660A15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215</w:t>
            </w:r>
          </w:p>
        </w:tc>
        <w:tc>
          <w:tcPr>
            <w:tcW w:w="964" w:type="dxa"/>
            <w:tcBorders>
              <w:top w:val="nil"/>
              <w:left w:val="nil"/>
              <w:bottom w:val="single" w:sz="4" w:space="0" w:color="auto"/>
              <w:right w:val="single" w:sz="4" w:space="0" w:color="auto"/>
            </w:tcBorders>
            <w:shd w:val="clear" w:color="auto" w:fill="auto"/>
            <w:noWrap/>
            <w:vAlign w:val="center"/>
            <w:hideMark/>
          </w:tcPr>
          <w:p w14:paraId="541A6670"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45.277</w:t>
            </w:r>
          </w:p>
        </w:tc>
        <w:tc>
          <w:tcPr>
            <w:tcW w:w="1155" w:type="dxa"/>
            <w:tcBorders>
              <w:top w:val="nil"/>
              <w:left w:val="nil"/>
              <w:bottom w:val="single" w:sz="4" w:space="0" w:color="auto"/>
              <w:right w:val="single" w:sz="4" w:space="0" w:color="auto"/>
            </w:tcBorders>
            <w:shd w:val="clear" w:color="auto" w:fill="auto"/>
            <w:vAlign w:val="center"/>
            <w:hideMark/>
          </w:tcPr>
          <w:p w14:paraId="13D8BCB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9734.450</w:t>
            </w:r>
          </w:p>
        </w:tc>
      </w:tr>
      <w:tr w:rsidR="00F247CF" w:rsidRPr="00384825" w14:paraId="034629F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73D93E0C"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6</w:t>
            </w:r>
          </w:p>
        </w:tc>
        <w:tc>
          <w:tcPr>
            <w:tcW w:w="6803" w:type="dxa"/>
            <w:tcBorders>
              <w:top w:val="nil"/>
              <w:left w:val="nil"/>
              <w:bottom w:val="single" w:sz="4" w:space="0" w:color="auto"/>
              <w:right w:val="single" w:sz="4" w:space="0" w:color="auto"/>
            </w:tcBorders>
            <w:shd w:val="clear" w:color="auto" w:fill="auto"/>
            <w:vAlign w:val="center"/>
          </w:tcPr>
          <w:p w14:paraId="702E3749" w14:textId="27329DB9" w:rsidR="00F247CF" w:rsidRPr="00384825" w:rsidRDefault="00F247CF" w:rsidP="00312D21">
            <w:pPr>
              <w:rPr>
                <w:rFonts w:ascii="GHEA Grapalat" w:hAnsi="GHEA Grapalat" w:cs="Calibri"/>
                <w:sz w:val="16"/>
                <w:szCs w:val="16"/>
              </w:rPr>
            </w:pPr>
            <w:r w:rsidRPr="00384825">
              <w:rPr>
                <w:rFonts w:ascii="GHEA Grapalat" w:hAnsi="GHEA Grapalat" w:cs="Calibri"/>
                <w:sz w:val="16"/>
                <w:szCs w:val="16"/>
              </w:rPr>
              <w:t>Անվտանգության բետոնե եզրաքարերի տեղադրում 10</w:t>
            </w:r>
            <w:r w:rsidR="00312D21">
              <w:rPr>
                <w:rFonts w:ascii="GHEA Grapalat" w:hAnsi="GHEA Grapalat" w:cs="Calibri"/>
                <w:sz w:val="16"/>
                <w:szCs w:val="16"/>
                <w:lang w:val="hy-AM"/>
              </w:rPr>
              <w:t xml:space="preserve"> * </w:t>
            </w:r>
            <w:r w:rsidRPr="00384825">
              <w:rPr>
                <w:rFonts w:ascii="GHEA Grapalat" w:hAnsi="GHEA Grapalat" w:cs="Calibri"/>
                <w:sz w:val="16"/>
                <w:szCs w:val="16"/>
              </w:rPr>
              <w:t>20 սմ</w:t>
            </w:r>
          </w:p>
        </w:tc>
        <w:tc>
          <w:tcPr>
            <w:tcW w:w="794" w:type="dxa"/>
            <w:tcBorders>
              <w:top w:val="nil"/>
              <w:left w:val="nil"/>
              <w:bottom w:val="single" w:sz="4" w:space="0" w:color="auto"/>
              <w:right w:val="single" w:sz="4" w:space="0" w:color="auto"/>
            </w:tcBorders>
            <w:shd w:val="clear" w:color="auto" w:fill="auto"/>
            <w:vAlign w:val="center"/>
          </w:tcPr>
          <w:p w14:paraId="380BDF2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գծմ</w:t>
            </w:r>
          </w:p>
        </w:tc>
        <w:tc>
          <w:tcPr>
            <w:tcW w:w="948" w:type="dxa"/>
            <w:tcBorders>
              <w:top w:val="nil"/>
              <w:left w:val="nil"/>
              <w:bottom w:val="single" w:sz="4" w:space="0" w:color="auto"/>
              <w:right w:val="single" w:sz="4" w:space="0" w:color="auto"/>
            </w:tcBorders>
            <w:shd w:val="clear" w:color="auto" w:fill="auto"/>
            <w:noWrap/>
            <w:vAlign w:val="center"/>
          </w:tcPr>
          <w:p w14:paraId="3A7BFFA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228</w:t>
            </w:r>
          </w:p>
        </w:tc>
        <w:tc>
          <w:tcPr>
            <w:tcW w:w="964" w:type="dxa"/>
            <w:tcBorders>
              <w:top w:val="nil"/>
              <w:left w:val="nil"/>
              <w:bottom w:val="single" w:sz="4" w:space="0" w:color="auto"/>
              <w:right w:val="single" w:sz="4" w:space="0" w:color="auto"/>
            </w:tcBorders>
            <w:shd w:val="clear" w:color="auto" w:fill="auto"/>
            <w:noWrap/>
            <w:vAlign w:val="center"/>
          </w:tcPr>
          <w:p w14:paraId="420C985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7.263</w:t>
            </w:r>
          </w:p>
        </w:tc>
        <w:tc>
          <w:tcPr>
            <w:tcW w:w="1155" w:type="dxa"/>
            <w:tcBorders>
              <w:top w:val="nil"/>
              <w:left w:val="nil"/>
              <w:bottom w:val="single" w:sz="4" w:space="0" w:color="auto"/>
              <w:right w:val="single" w:sz="4" w:space="0" w:color="auto"/>
            </w:tcBorders>
            <w:shd w:val="clear" w:color="auto" w:fill="auto"/>
            <w:vAlign w:val="center"/>
          </w:tcPr>
          <w:p w14:paraId="783E2609"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1656.008</w:t>
            </w:r>
          </w:p>
        </w:tc>
      </w:tr>
      <w:tr w:rsidR="00F247CF" w:rsidRPr="00384825" w14:paraId="02475214"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35C3FA5D"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7</w:t>
            </w:r>
          </w:p>
        </w:tc>
        <w:tc>
          <w:tcPr>
            <w:tcW w:w="6803" w:type="dxa"/>
            <w:tcBorders>
              <w:top w:val="nil"/>
              <w:left w:val="nil"/>
              <w:bottom w:val="single" w:sz="4" w:space="0" w:color="auto"/>
              <w:right w:val="single" w:sz="4" w:space="0" w:color="auto"/>
            </w:tcBorders>
            <w:shd w:val="clear" w:color="auto" w:fill="auto"/>
            <w:vAlign w:val="center"/>
          </w:tcPr>
          <w:p w14:paraId="3A688646"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Հետադարձ լիցք ձեռքով</w:t>
            </w:r>
          </w:p>
        </w:tc>
        <w:tc>
          <w:tcPr>
            <w:tcW w:w="794" w:type="dxa"/>
            <w:tcBorders>
              <w:top w:val="nil"/>
              <w:left w:val="nil"/>
              <w:bottom w:val="single" w:sz="4" w:space="0" w:color="auto"/>
              <w:right w:val="single" w:sz="4" w:space="0" w:color="auto"/>
            </w:tcBorders>
            <w:shd w:val="clear" w:color="auto" w:fill="auto"/>
            <w:vAlign w:val="center"/>
          </w:tcPr>
          <w:p w14:paraId="56F3F6A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tcPr>
          <w:p w14:paraId="684A72F4"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32.2</w:t>
            </w:r>
          </w:p>
        </w:tc>
        <w:tc>
          <w:tcPr>
            <w:tcW w:w="964" w:type="dxa"/>
            <w:tcBorders>
              <w:top w:val="nil"/>
              <w:left w:val="nil"/>
              <w:bottom w:val="single" w:sz="4" w:space="0" w:color="auto"/>
              <w:right w:val="single" w:sz="4" w:space="0" w:color="auto"/>
            </w:tcBorders>
            <w:shd w:val="clear" w:color="auto" w:fill="auto"/>
            <w:noWrap/>
            <w:vAlign w:val="center"/>
          </w:tcPr>
          <w:p w14:paraId="0B28F860"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1.420</w:t>
            </w:r>
          </w:p>
        </w:tc>
        <w:tc>
          <w:tcPr>
            <w:tcW w:w="1155" w:type="dxa"/>
            <w:tcBorders>
              <w:top w:val="nil"/>
              <w:left w:val="nil"/>
              <w:bottom w:val="single" w:sz="4" w:space="0" w:color="auto"/>
              <w:right w:val="single" w:sz="4" w:space="0" w:color="auto"/>
            </w:tcBorders>
            <w:shd w:val="clear" w:color="auto" w:fill="auto"/>
            <w:vAlign w:val="center"/>
          </w:tcPr>
          <w:p w14:paraId="3DCD2669"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45.726</w:t>
            </w:r>
          </w:p>
        </w:tc>
      </w:tr>
      <w:tr w:rsidR="00F247CF" w:rsidRPr="00384825" w14:paraId="78D541D0"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5248B22"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8</w:t>
            </w:r>
          </w:p>
        </w:tc>
        <w:tc>
          <w:tcPr>
            <w:tcW w:w="6803" w:type="dxa"/>
            <w:tcBorders>
              <w:top w:val="nil"/>
              <w:left w:val="nil"/>
              <w:bottom w:val="single" w:sz="4" w:space="0" w:color="auto"/>
              <w:right w:val="single" w:sz="4" w:space="0" w:color="auto"/>
            </w:tcBorders>
            <w:shd w:val="clear" w:color="auto" w:fill="auto"/>
            <w:vAlign w:val="center"/>
            <w:hideMark/>
          </w:tcPr>
          <w:p w14:paraId="65FA3DDD"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Գոյություն ունեցող d-273 մմ մետաղական խողովակի ապամոնտաժում, վերադարձ սեփականատիրոջը</w:t>
            </w:r>
          </w:p>
        </w:tc>
        <w:tc>
          <w:tcPr>
            <w:tcW w:w="794" w:type="dxa"/>
            <w:tcBorders>
              <w:top w:val="nil"/>
              <w:left w:val="nil"/>
              <w:bottom w:val="single" w:sz="4" w:space="0" w:color="auto"/>
              <w:right w:val="single" w:sz="4" w:space="0" w:color="auto"/>
            </w:tcBorders>
            <w:shd w:val="clear" w:color="auto" w:fill="auto"/>
            <w:vAlign w:val="center"/>
            <w:hideMark/>
          </w:tcPr>
          <w:p w14:paraId="4C24460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գծմ</w:t>
            </w:r>
          </w:p>
        </w:tc>
        <w:tc>
          <w:tcPr>
            <w:tcW w:w="948" w:type="dxa"/>
            <w:tcBorders>
              <w:top w:val="nil"/>
              <w:left w:val="nil"/>
              <w:bottom w:val="single" w:sz="4" w:space="0" w:color="auto"/>
              <w:right w:val="single" w:sz="4" w:space="0" w:color="auto"/>
            </w:tcBorders>
            <w:shd w:val="clear" w:color="auto" w:fill="auto"/>
            <w:noWrap/>
            <w:vAlign w:val="center"/>
            <w:hideMark/>
          </w:tcPr>
          <w:p w14:paraId="26A05E8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57</w:t>
            </w:r>
          </w:p>
        </w:tc>
        <w:tc>
          <w:tcPr>
            <w:tcW w:w="964" w:type="dxa"/>
            <w:tcBorders>
              <w:top w:val="nil"/>
              <w:left w:val="nil"/>
              <w:bottom w:val="single" w:sz="4" w:space="0" w:color="auto"/>
              <w:right w:val="single" w:sz="4" w:space="0" w:color="auto"/>
            </w:tcBorders>
            <w:shd w:val="clear" w:color="auto" w:fill="auto"/>
            <w:noWrap/>
            <w:vAlign w:val="center"/>
            <w:hideMark/>
          </w:tcPr>
          <w:p w14:paraId="715739E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1.134</w:t>
            </w:r>
          </w:p>
        </w:tc>
        <w:tc>
          <w:tcPr>
            <w:tcW w:w="1155" w:type="dxa"/>
            <w:tcBorders>
              <w:top w:val="nil"/>
              <w:left w:val="nil"/>
              <w:bottom w:val="single" w:sz="4" w:space="0" w:color="auto"/>
              <w:right w:val="single" w:sz="4" w:space="0" w:color="auto"/>
            </w:tcBorders>
            <w:shd w:val="clear" w:color="auto" w:fill="auto"/>
            <w:vAlign w:val="center"/>
            <w:hideMark/>
          </w:tcPr>
          <w:p w14:paraId="3A556375"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64.638</w:t>
            </w:r>
          </w:p>
        </w:tc>
      </w:tr>
      <w:tr w:rsidR="00F247CF" w:rsidRPr="00384825" w14:paraId="4CC88FC5"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284ABF40" w14:textId="77777777" w:rsidR="00F247CF" w:rsidRPr="00384825" w:rsidRDefault="00F247CF" w:rsidP="00F247CF">
            <w:pPr>
              <w:jc w:val="center"/>
              <w:rPr>
                <w:rFonts w:ascii="GHEA Grapalat" w:hAnsi="GHEA Grapalat" w:cs="Calibri"/>
                <w:color w:val="000000"/>
                <w:sz w:val="16"/>
                <w:szCs w:val="16"/>
              </w:rPr>
            </w:pPr>
          </w:p>
        </w:tc>
        <w:tc>
          <w:tcPr>
            <w:tcW w:w="6803" w:type="dxa"/>
            <w:tcBorders>
              <w:top w:val="nil"/>
              <w:left w:val="nil"/>
              <w:bottom w:val="single" w:sz="4" w:space="0" w:color="auto"/>
              <w:right w:val="single" w:sz="4" w:space="0" w:color="auto"/>
            </w:tcBorders>
            <w:shd w:val="clear" w:color="auto" w:fill="auto"/>
            <w:vAlign w:val="center"/>
          </w:tcPr>
          <w:p w14:paraId="5697C94C"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2</w:t>
            </w:r>
            <w:r w:rsidRPr="00384825">
              <w:rPr>
                <w:rFonts w:ascii="Cambria Math" w:hAnsi="Cambria Math" w:cs="Cambria Math"/>
                <w:b/>
                <w:bCs/>
                <w:sz w:val="16"/>
                <w:szCs w:val="16"/>
              </w:rPr>
              <w:t>․</w:t>
            </w:r>
            <w:r w:rsidRPr="00384825">
              <w:rPr>
                <w:rFonts w:ascii="GHEA Grapalat" w:hAnsi="GHEA Grapalat" w:cs="Calibri"/>
                <w:b/>
                <w:bCs/>
                <w:sz w:val="16"/>
                <w:szCs w:val="16"/>
              </w:rPr>
              <w:t>5</w:t>
            </w:r>
          </w:p>
        </w:tc>
        <w:tc>
          <w:tcPr>
            <w:tcW w:w="794" w:type="dxa"/>
            <w:tcBorders>
              <w:top w:val="nil"/>
              <w:left w:val="nil"/>
              <w:bottom w:val="single" w:sz="4" w:space="0" w:color="auto"/>
              <w:right w:val="single" w:sz="4" w:space="0" w:color="auto"/>
            </w:tcBorders>
            <w:shd w:val="clear" w:color="auto" w:fill="auto"/>
            <w:vAlign w:val="center"/>
          </w:tcPr>
          <w:p w14:paraId="18125AA7" w14:textId="77777777" w:rsidR="00F247CF" w:rsidRPr="00384825" w:rsidRDefault="00F247CF" w:rsidP="00F247CF">
            <w:pPr>
              <w:jc w:val="center"/>
              <w:rPr>
                <w:rFonts w:ascii="GHEA Grapalat" w:hAnsi="GHEA Grapalat" w:cs="Calibri"/>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14:paraId="132C7DAE"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tcPr>
          <w:p w14:paraId="2CDE3ADA"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tcPr>
          <w:p w14:paraId="64849156" w14:textId="77777777" w:rsidR="00F247CF" w:rsidRPr="00384825" w:rsidRDefault="00F247CF" w:rsidP="00F247CF">
            <w:pPr>
              <w:jc w:val="center"/>
              <w:rPr>
                <w:rFonts w:ascii="GHEA Grapalat" w:hAnsi="GHEA Grapalat" w:cs="Calibri"/>
                <w:b/>
                <w:bCs/>
                <w:sz w:val="16"/>
                <w:szCs w:val="16"/>
              </w:rPr>
            </w:pPr>
            <w:r w:rsidRPr="00384825">
              <w:rPr>
                <w:rFonts w:ascii="GHEA Grapalat" w:hAnsi="GHEA Grapalat" w:cs="Calibri"/>
                <w:b/>
                <w:bCs/>
                <w:sz w:val="16"/>
                <w:szCs w:val="16"/>
              </w:rPr>
              <w:t>13039.977</w:t>
            </w:r>
          </w:p>
        </w:tc>
      </w:tr>
      <w:tr w:rsidR="00F247CF" w:rsidRPr="00384825" w14:paraId="626A207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45405840" w14:textId="77777777" w:rsidR="00F247CF" w:rsidRPr="00384825" w:rsidRDefault="00F247CF" w:rsidP="00F247CF">
            <w:pPr>
              <w:jc w:val="center"/>
              <w:rPr>
                <w:rFonts w:ascii="GHEA Grapalat" w:hAnsi="GHEA Grapalat" w:cs="Calibri"/>
                <w:color w:val="000000"/>
                <w:sz w:val="16"/>
                <w:szCs w:val="16"/>
              </w:rPr>
            </w:pPr>
          </w:p>
        </w:tc>
        <w:tc>
          <w:tcPr>
            <w:tcW w:w="6803" w:type="dxa"/>
            <w:tcBorders>
              <w:top w:val="nil"/>
              <w:left w:val="nil"/>
              <w:bottom w:val="single" w:sz="4" w:space="0" w:color="auto"/>
              <w:right w:val="single" w:sz="4" w:space="0" w:color="auto"/>
            </w:tcBorders>
            <w:shd w:val="clear" w:color="auto" w:fill="auto"/>
            <w:vAlign w:val="center"/>
          </w:tcPr>
          <w:p w14:paraId="5086675D" w14:textId="5BD99B72" w:rsidR="00F247CF" w:rsidRPr="00384825" w:rsidRDefault="00F247CF" w:rsidP="00F247CF">
            <w:pPr>
              <w:rPr>
                <w:rFonts w:ascii="GHEA Grapalat" w:hAnsi="GHEA Grapalat" w:cs="Calibri"/>
                <w:sz w:val="16"/>
                <w:szCs w:val="16"/>
              </w:rPr>
            </w:pPr>
            <w:r w:rsidRPr="00384825">
              <w:rPr>
                <w:rFonts w:ascii="GHEA Grapalat" w:hAnsi="GHEA Grapalat" w:cs="Calibri"/>
                <w:b/>
                <w:bCs/>
                <w:sz w:val="16"/>
                <w:szCs w:val="16"/>
              </w:rPr>
              <w:t>2.6 Մետաղական ցանց վաքերի վրա 5</w:t>
            </w:r>
            <w:r w:rsidR="00312D21">
              <w:rPr>
                <w:rFonts w:ascii="GHEA Grapalat" w:hAnsi="GHEA Grapalat" w:cs="Calibri"/>
                <w:b/>
                <w:bCs/>
                <w:sz w:val="16"/>
                <w:szCs w:val="16"/>
                <w:lang w:val="hy-AM"/>
              </w:rPr>
              <w:t xml:space="preserve"> </w:t>
            </w:r>
            <w:r w:rsidRPr="00384825">
              <w:rPr>
                <w:rFonts w:ascii="GHEA Grapalat" w:hAnsi="GHEA Grapalat" w:cs="Calibri"/>
                <w:b/>
                <w:bCs/>
                <w:sz w:val="16"/>
                <w:szCs w:val="16"/>
              </w:rPr>
              <w:t>տեղ</w:t>
            </w:r>
          </w:p>
        </w:tc>
        <w:tc>
          <w:tcPr>
            <w:tcW w:w="794" w:type="dxa"/>
            <w:tcBorders>
              <w:top w:val="nil"/>
              <w:left w:val="nil"/>
              <w:bottom w:val="single" w:sz="4" w:space="0" w:color="auto"/>
              <w:right w:val="single" w:sz="4" w:space="0" w:color="auto"/>
            </w:tcBorders>
            <w:shd w:val="clear" w:color="auto" w:fill="auto"/>
            <w:vAlign w:val="center"/>
          </w:tcPr>
          <w:p w14:paraId="4F384C00" w14:textId="77777777" w:rsidR="00F247CF" w:rsidRPr="00384825" w:rsidRDefault="00F247CF" w:rsidP="00F247CF">
            <w:pPr>
              <w:jc w:val="center"/>
              <w:rPr>
                <w:rFonts w:ascii="GHEA Grapalat" w:hAnsi="GHEA Grapalat" w:cs="Calibri"/>
                <w:sz w:val="16"/>
                <w:szCs w:val="16"/>
              </w:rPr>
            </w:pPr>
          </w:p>
        </w:tc>
        <w:tc>
          <w:tcPr>
            <w:tcW w:w="948" w:type="dxa"/>
            <w:tcBorders>
              <w:top w:val="nil"/>
              <w:left w:val="nil"/>
              <w:bottom w:val="single" w:sz="4" w:space="0" w:color="auto"/>
              <w:right w:val="single" w:sz="4" w:space="0" w:color="auto"/>
            </w:tcBorders>
            <w:shd w:val="clear" w:color="auto" w:fill="auto"/>
            <w:noWrap/>
            <w:vAlign w:val="center"/>
          </w:tcPr>
          <w:p w14:paraId="3DC88773" w14:textId="77777777" w:rsidR="00F247CF" w:rsidRPr="00384825" w:rsidRDefault="00F247CF" w:rsidP="00F247CF">
            <w:pPr>
              <w:jc w:val="center"/>
              <w:rPr>
                <w:rFonts w:ascii="GHEA Grapalat" w:hAnsi="GHEA Grapalat" w:cs="Calibri"/>
                <w:sz w:val="16"/>
                <w:szCs w:val="16"/>
              </w:rPr>
            </w:pPr>
          </w:p>
        </w:tc>
        <w:tc>
          <w:tcPr>
            <w:tcW w:w="964" w:type="dxa"/>
            <w:tcBorders>
              <w:top w:val="nil"/>
              <w:left w:val="nil"/>
              <w:bottom w:val="single" w:sz="4" w:space="0" w:color="auto"/>
              <w:right w:val="single" w:sz="4" w:space="0" w:color="auto"/>
            </w:tcBorders>
            <w:shd w:val="clear" w:color="auto" w:fill="auto"/>
            <w:noWrap/>
            <w:vAlign w:val="center"/>
          </w:tcPr>
          <w:p w14:paraId="51010C63" w14:textId="77777777" w:rsidR="00F247CF" w:rsidRPr="00384825" w:rsidRDefault="00F247CF" w:rsidP="00F247CF">
            <w:pPr>
              <w:jc w:val="center"/>
              <w:rPr>
                <w:rFonts w:ascii="GHEA Grapalat" w:hAnsi="GHEA Grapalat" w:cs="Calibri"/>
                <w:sz w:val="16"/>
                <w:szCs w:val="16"/>
              </w:rPr>
            </w:pPr>
          </w:p>
        </w:tc>
        <w:tc>
          <w:tcPr>
            <w:tcW w:w="1155" w:type="dxa"/>
            <w:tcBorders>
              <w:top w:val="nil"/>
              <w:left w:val="nil"/>
              <w:bottom w:val="single" w:sz="4" w:space="0" w:color="auto"/>
              <w:right w:val="single" w:sz="4" w:space="0" w:color="auto"/>
            </w:tcBorders>
            <w:shd w:val="clear" w:color="auto" w:fill="auto"/>
            <w:vAlign w:val="center"/>
          </w:tcPr>
          <w:p w14:paraId="304501FD" w14:textId="77777777" w:rsidR="00F247CF" w:rsidRPr="00384825" w:rsidRDefault="00F247CF" w:rsidP="00F247CF">
            <w:pPr>
              <w:jc w:val="center"/>
              <w:rPr>
                <w:rFonts w:ascii="GHEA Grapalat" w:hAnsi="GHEA Grapalat" w:cs="Calibri"/>
                <w:sz w:val="16"/>
                <w:szCs w:val="16"/>
              </w:rPr>
            </w:pPr>
          </w:p>
        </w:tc>
      </w:tr>
      <w:tr w:rsidR="00F247CF" w:rsidRPr="00384825" w14:paraId="2081697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C6BB7F1"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6B7C5C0F"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 xml:space="preserve">Մետաղական ցանցի պատրաստւմ և տեղադրում - 92 հատ   </w:t>
            </w:r>
          </w:p>
        </w:tc>
        <w:tc>
          <w:tcPr>
            <w:tcW w:w="794" w:type="dxa"/>
            <w:tcBorders>
              <w:top w:val="nil"/>
              <w:left w:val="nil"/>
              <w:bottom w:val="single" w:sz="4" w:space="0" w:color="auto"/>
              <w:right w:val="single" w:sz="4" w:space="0" w:color="auto"/>
            </w:tcBorders>
            <w:shd w:val="clear" w:color="auto" w:fill="auto"/>
            <w:vAlign w:val="center"/>
            <w:hideMark/>
          </w:tcPr>
          <w:p w14:paraId="1CE49E8B" w14:textId="3AE20136"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տ</w:t>
            </w:r>
            <w:r w:rsidR="006042CF">
              <w:rPr>
                <w:rFonts w:ascii="GHEA Grapalat" w:hAnsi="GHEA Grapalat" w:cs="Calibri"/>
                <w:sz w:val="16"/>
                <w:szCs w:val="16"/>
                <w:lang w:val="hy-AM"/>
              </w:rPr>
              <w:t>ո</w:t>
            </w:r>
            <w:r w:rsidRPr="00384825">
              <w:rPr>
                <w:rFonts w:ascii="GHEA Grapalat" w:hAnsi="GHEA Grapalat" w:cs="Calibri"/>
                <w:sz w:val="16"/>
                <w:szCs w:val="16"/>
              </w:rPr>
              <w:t>ն</w:t>
            </w:r>
          </w:p>
        </w:tc>
        <w:tc>
          <w:tcPr>
            <w:tcW w:w="948" w:type="dxa"/>
            <w:tcBorders>
              <w:top w:val="nil"/>
              <w:left w:val="nil"/>
              <w:bottom w:val="single" w:sz="4" w:space="0" w:color="auto"/>
              <w:right w:val="single" w:sz="4" w:space="0" w:color="auto"/>
            </w:tcBorders>
            <w:shd w:val="clear" w:color="auto" w:fill="auto"/>
            <w:noWrap/>
            <w:vAlign w:val="center"/>
            <w:hideMark/>
          </w:tcPr>
          <w:p w14:paraId="09A2EDF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3.4496</w:t>
            </w:r>
          </w:p>
        </w:tc>
        <w:tc>
          <w:tcPr>
            <w:tcW w:w="964" w:type="dxa"/>
            <w:tcBorders>
              <w:top w:val="nil"/>
              <w:left w:val="nil"/>
              <w:bottom w:val="single" w:sz="4" w:space="0" w:color="auto"/>
              <w:right w:val="single" w:sz="4" w:space="0" w:color="auto"/>
            </w:tcBorders>
            <w:shd w:val="clear" w:color="auto" w:fill="auto"/>
            <w:noWrap/>
            <w:vAlign w:val="center"/>
            <w:hideMark/>
          </w:tcPr>
          <w:p w14:paraId="4A903B21"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311.801</w:t>
            </w:r>
          </w:p>
        </w:tc>
        <w:tc>
          <w:tcPr>
            <w:tcW w:w="1155" w:type="dxa"/>
            <w:tcBorders>
              <w:top w:val="nil"/>
              <w:left w:val="nil"/>
              <w:bottom w:val="single" w:sz="4" w:space="0" w:color="auto"/>
              <w:right w:val="single" w:sz="4" w:space="0" w:color="auto"/>
            </w:tcBorders>
            <w:shd w:val="clear" w:color="auto" w:fill="auto"/>
            <w:vAlign w:val="center"/>
            <w:hideMark/>
          </w:tcPr>
          <w:p w14:paraId="1A393A61"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1075.590</w:t>
            </w:r>
          </w:p>
        </w:tc>
      </w:tr>
      <w:tr w:rsidR="00F247CF" w:rsidRPr="00384825" w14:paraId="433240F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FB7C5FC"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68332086" w14:textId="52A59F2B" w:rsidR="00F247CF" w:rsidRPr="00384825" w:rsidRDefault="00F247CF" w:rsidP="00312D21">
            <w:pPr>
              <w:rPr>
                <w:rFonts w:ascii="GHEA Grapalat" w:hAnsi="GHEA Grapalat" w:cs="Calibri"/>
                <w:sz w:val="16"/>
                <w:szCs w:val="16"/>
              </w:rPr>
            </w:pPr>
            <w:r w:rsidRPr="00384825">
              <w:rPr>
                <w:rFonts w:ascii="GHEA Grapalat" w:hAnsi="GHEA Grapalat" w:cs="Calibri"/>
                <w:sz w:val="16"/>
                <w:szCs w:val="16"/>
              </w:rPr>
              <w:t>Մետաղական անկյունակ N 6.3, 63</w:t>
            </w:r>
            <w:r w:rsidR="00312D21">
              <w:rPr>
                <w:rFonts w:ascii="GHEA Grapalat" w:hAnsi="GHEA Grapalat" w:cs="Calibri"/>
                <w:sz w:val="16"/>
                <w:szCs w:val="16"/>
                <w:lang w:val="hy-AM"/>
              </w:rPr>
              <w:t xml:space="preserve"> * </w:t>
            </w:r>
            <w:r w:rsidRPr="00384825">
              <w:rPr>
                <w:rFonts w:ascii="GHEA Grapalat" w:hAnsi="GHEA Grapalat" w:cs="Calibri"/>
                <w:sz w:val="16"/>
                <w:szCs w:val="16"/>
              </w:rPr>
              <w:t>5 մմ, L = 1.0 մ, 2 հատ</w:t>
            </w:r>
          </w:p>
        </w:tc>
        <w:tc>
          <w:tcPr>
            <w:tcW w:w="794" w:type="dxa"/>
            <w:tcBorders>
              <w:top w:val="nil"/>
              <w:left w:val="nil"/>
              <w:bottom w:val="single" w:sz="4" w:space="0" w:color="auto"/>
              <w:right w:val="single" w:sz="4" w:space="0" w:color="auto"/>
            </w:tcBorders>
            <w:shd w:val="clear" w:color="auto" w:fill="auto"/>
            <w:vAlign w:val="center"/>
            <w:hideMark/>
          </w:tcPr>
          <w:p w14:paraId="0C739591"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գծմ</w:t>
            </w:r>
          </w:p>
        </w:tc>
        <w:tc>
          <w:tcPr>
            <w:tcW w:w="948" w:type="dxa"/>
            <w:tcBorders>
              <w:top w:val="nil"/>
              <w:left w:val="nil"/>
              <w:bottom w:val="single" w:sz="4" w:space="0" w:color="auto"/>
              <w:right w:val="single" w:sz="4" w:space="0" w:color="auto"/>
            </w:tcBorders>
            <w:shd w:val="clear" w:color="auto" w:fill="auto"/>
            <w:noWrap/>
            <w:vAlign w:val="center"/>
            <w:hideMark/>
          </w:tcPr>
          <w:p w14:paraId="493D89D5"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436.1</w:t>
            </w:r>
          </w:p>
        </w:tc>
        <w:tc>
          <w:tcPr>
            <w:tcW w:w="964" w:type="dxa"/>
            <w:tcBorders>
              <w:top w:val="nil"/>
              <w:left w:val="nil"/>
              <w:bottom w:val="single" w:sz="4" w:space="0" w:color="auto"/>
              <w:right w:val="single" w:sz="4" w:space="0" w:color="auto"/>
            </w:tcBorders>
            <w:shd w:val="clear" w:color="auto" w:fill="auto"/>
            <w:noWrap/>
            <w:vAlign w:val="center"/>
            <w:hideMark/>
          </w:tcPr>
          <w:p w14:paraId="58DD8605"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2.797</w:t>
            </w:r>
          </w:p>
        </w:tc>
        <w:tc>
          <w:tcPr>
            <w:tcW w:w="1155" w:type="dxa"/>
            <w:tcBorders>
              <w:top w:val="nil"/>
              <w:left w:val="nil"/>
              <w:bottom w:val="single" w:sz="4" w:space="0" w:color="auto"/>
              <w:right w:val="single" w:sz="4" w:space="0" w:color="auto"/>
            </w:tcBorders>
            <w:shd w:val="clear" w:color="auto" w:fill="auto"/>
            <w:vAlign w:val="center"/>
            <w:hideMark/>
          </w:tcPr>
          <w:p w14:paraId="456B5F4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1219.972</w:t>
            </w:r>
          </w:p>
        </w:tc>
      </w:tr>
      <w:tr w:rsidR="00F247CF" w:rsidRPr="00384825" w14:paraId="609C7EF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79F32356"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tcPr>
          <w:p w14:paraId="7F9F91C0" w14:textId="23744702"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Փ</w:t>
            </w:r>
            <w:r w:rsidR="00312D21">
              <w:rPr>
                <w:rFonts w:ascii="GHEA Grapalat" w:hAnsi="GHEA Grapalat" w:cs="Calibri"/>
                <w:sz w:val="16"/>
                <w:szCs w:val="16"/>
                <w:lang w:val="hy-AM"/>
              </w:rPr>
              <w:t xml:space="preserve"> </w:t>
            </w:r>
            <w:r w:rsidRPr="00384825">
              <w:rPr>
                <w:rFonts w:ascii="GHEA Grapalat" w:hAnsi="GHEA Grapalat" w:cs="Calibri"/>
                <w:sz w:val="16"/>
                <w:szCs w:val="16"/>
              </w:rPr>
              <w:t>20</w:t>
            </w:r>
            <w:r w:rsidR="00312D21">
              <w:rPr>
                <w:rFonts w:ascii="GHEA Grapalat" w:hAnsi="GHEA Grapalat" w:cs="Calibri"/>
                <w:sz w:val="16"/>
                <w:szCs w:val="16"/>
                <w:lang w:val="hy-AM"/>
              </w:rPr>
              <w:t xml:space="preserve"> </w:t>
            </w:r>
            <w:r w:rsidRPr="00384825">
              <w:rPr>
                <w:rFonts w:ascii="GHEA Grapalat" w:hAnsi="GHEA Grapalat" w:cs="Calibri"/>
                <w:sz w:val="16"/>
                <w:szCs w:val="16"/>
              </w:rPr>
              <w:t>A</w:t>
            </w:r>
            <w:r w:rsidR="00312D21">
              <w:rPr>
                <w:rFonts w:ascii="GHEA Grapalat" w:hAnsi="GHEA Grapalat" w:cs="Calibri"/>
                <w:sz w:val="16"/>
                <w:szCs w:val="16"/>
                <w:lang w:val="hy-AM"/>
              </w:rPr>
              <w:t xml:space="preserve"> </w:t>
            </w:r>
            <w:r w:rsidRPr="00384825">
              <w:rPr>
                <w:rFonts w:ascii="GHEA Grapalat" w:hAnsi="GHEA Grapalat" w:cs="Calibri"/>
                <w:sz w:val="16"/>
                <w:szCs w:val="16"/>
              </w:rPr>
              <w:t>500</w:t>
            </w:r>
            <w:r w:rsidR="00312D21">
              <w:rPr>
                <w:rFonts w:ascii="GHEA Grapalat" w:hAnsi="GHEA Grapalat" w:cs="Calibri"/>
                <w:sz w:val="16"/>
                <w:szCs w:val="16"/>
                <w:lang w:val="hy-AM"/>
              </w:rPr>
              <w:t xml:space="preserve"> </w:t>
            </w:r>
            <w:r w:rsidRPr="00384825">
              <w:rPr>
                <w:rFonts w:ascii="GHEA Grapalat" w:hAnsi="GHEA Grapalat" w:cs="Calibri"/>
                <w:sz w:val="16"/>
                <w:szCs w:val="16"/>
              </w:rPr>
              <w:t>c,</w:t>
            </w:r>
            <w:r w:rsidR="00312D21">
              <w:rPr>
                <w:rFonts w:ascii="GHEA Grapalat" w:hAnsi="GHEA Grapalat" w:cs="Calibri"/>
                <w:sz w:val="16"/>
                <w:szCs w:val="16"/>
                <w:lang w:val="hy-AM"/>
              </w:rPr>
              <w:t xml:space="preserve"> </w:t>
            </w:r>
            <w:r w:rsidRPr="00384825">
              <w:rPr>
                <w:rFonts w:ascii="GHEA Grapalat" w:hAnsi="GHEA Grapalat" w:cs="Calibri"/>
                <w:sz w:val="16"/>
                <w:szCs w:val="16"/>
              </w:rPr>
              <w:t>L = 0.35 մ, 17 հատ, L</w:t>
            </w:r>
            <w:r w:rsidRPr="00312D21">
              <w:rPr>
                <w:rFonts w:ascii="GHEA Grapalat" w:hAnsi="GHEA Grapalat" w:cs="Calibri"/>
                <w:sz w:val="16"/>
                <w:szCs w:val="16"/>
                <w:vertAlign w:val="subscript"/>
              </w:rPr>
              <w:t>ընդ</w:t>
            </w:r>
            <w:r w:rsidRPr="00384825">
              <w:rPr>
                <w:rFonts w:ascii="GHEA Grapalat" w:hAnsi="GHEA Grapalat" w:cs="Calibri"/>
                <w:sz w:val="16"/>
                <w:szCs w:val="16"/>
              </w:rPr>
              <w:t xml:space="preserve"> = 5.95 մ</w:t>
            </w:r>
          </w:p>
        </w:tc>
        <w:tc>
          <w:tcPr>
            <w:tcW w:w="794" w:type="dxa"/>
            <w:tcBorders>
              <w:top w:val="nil"/>
              <w:left w:val="nil"/>
              <w:bottom w:val="single" w:sz="4" w:space="0" w:color="auto"/>
              <w:right w:val="single" w:sz="4" w:space="0" w:color="auto"/>
            </w:tcBorders>
            <w:shd w:val="clear" w:color="auto" w:fill="auto"/>
            <w:vAlign w:val="center"/>
          </w:tcPr>
          <w:p w14:paraId="27A7682A" w14:textId="0B554385"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տ</w:t>
            </w:r>
            <w:r w:rsidR="006042CF">
              <w:rPr>
                <w:rFonts w:ascii="GHEA Grapalat" w:hAnsi="GHEA Grapalat" w:cs="Calibri"/>
                <w:sz w:val="16"/>
                <w:szCs w:val="16"/>
                <w:lang w:val="hy-AM"/>
              </w:rPr>
              <w:t>ո</w:t>
            </w:r>
            <w:r w:rsidRPr="00384825">
              <w:rPr>
                <w:rFonts w:ascii="GHEA Grapalat" w:hAnsi="GHEA Grapalat" w:cs="Calibri"/>
                <w:sz w:val="16"/>
                <w:szCs w:val="16"/>
              </w:rPr>
              <w:t>ն</w:t>
            </w:r>
          </w:p>
        </w:tc>
        <w:tc>
          <w:tcPr>
            <w:tcW w:w="948" w:type="dxa"/>
            <w:tcBorders>
              <w:top w:val="nil"/>
              <w:left w:val="nil"/>
              <w:bottom w:val="single" w:sz="4" w:space="0" w:color="auto"/>
              <w:right w:val="single" w:sz="4" w:space="0" w:color="auto"/>
            </w:tcBorders>
            <w:shd w:val="clear" w:color="auto" w:fill="auto"/>
            <w:noWrap/>
            <w:vAlign w:val="center"/>
          </w:tcPr>
          <w:p w14:paraId="5C53DF0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1.3521</w:t>
            </w:r>
          </w:p>
        </w:tc>
        <w:tc>
          <w:tcPr>
            <w:tcW w:w="964" w:type="dxa"/>
            <w:tcBorders>
              <w:top w:val="nil"/>
              <w:left w:val="nil"/>
              <w:bottom w:val="single" w:sz="4" w:space="0" w:color="auto"/>
              <w:right w:val="single" w:sz="4" w:space="0" w:color="auto"/>
            </w:tcBorders>
            <w:shd w:val="clear" w:color="auto" w:fill="auto"/>
            <w:noWrap/>
            <w:vAlign w:val="center"/>
          </w:tcPr>
          <w:p w14:paraId="189F421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406.206</w:t>
            </w:r>
          </w:p>
        </w:tc>
        <w:tc>
          <w:tcPr>
            <w:tcW w:w="1155" w:type="dxa"/>
            <w:tcBorders>
              <w:top w:val="nil"/>
              <w:left w:val="nil"/>
              <w:bottom w:val="single" w:sz="4" w:space="0" w:color="auto"/>
              <w:right w:val="single" w:sz="4" w:space="0" w:color="auto"/>
            </w:tcBorders>
            <w:shd w:val="clear" w:color="auto" w:fill="auto"/>
            <w:vAlign w:val="center"/>
          </w:tcPr>
          <w:p w14:paraId="30B6670F"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549.232</w:t>
            </w:r>
          </w:p>
        </w:tc>
      </w:tr>
      <w:tr w:rsidR="00F247CF" w:rsidRPr="00384825" w14:paraId="4E8296AC"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EBFC5BC"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4E11AEBD"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2</w:t>
            </w:r>
            <w:r w:rsidRPr="00384825">
              <w:rPr>
                <w:rFonts w:ascii="Cambria Math" w:hAnsi="Cambria Math" w:cs="Cambria Math"/>
                <w:b/>
                <w:bCs/>
                <w:sz w:val="16"/>
                <w:szCs w:val="16"/>
              </w:rPr>
              <w:t>․</w:t>
            </w:r>
            <w:r w:rsidRPr="00384825">
              <w:rPr>
                <w:rFonts w:ascii="GHEA Grapalat" w:hAnsi="GHEA Grapalat" w:cs="Calibri"/>
                <w:b/>
                <w:bCs/>
                <w:sz w:val="16"/>
                <w:szCs w:val="16"/>
              </w:rPr>
              <w:t>6</w:t>
            </w:r>
          </w:p>
        </w:tc>
        <w:tc>
          <w:tcPr>
            <w:tcW w:w="794" w:type="dxa"/>
            <w:tcBorders>
              <w:top w:val="nil"/>
              <w:left w:val="nil"/>
              <w:bottom w:val="single" w:sz="4" w:space="0" w:color="auto"/>
              <w:right w:val="single" w:sz="4" w:space="0" w:color="auto"/>
            </w:tcBorders>
            <w:shd w:val="clear" w:color="auto" w:fill="auto"/>
            <w:vAlign w:val="center"/>
            <w:hideMark/>
          </w:tcPr>
          <w:p w14:paraId="176962CD" w14:textId="77777777" w:rsidR="00F247CF" w:rsidRPr="00384825" w:rsidRDefault="00F247CF" w:rsidP="00F247CF">
            <w:pPr>
              <w:jc w:val="center"/>
              <w:rPr>
                <w:rFonts w:ascii="GHEA Grapalat" w:hAnsi="GHEA Grapalat" w:cs="Calibri"/>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14:paraId="410019A8"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3BE50AF0"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5CE168E9" w14:textId="77777777" w:rsidR="00F247CF" w:rsidRPr="00384825" w:rsidRDefault="00F247CF" w:rsidP="00F247CF">
            <w:pPr>
              <w:jc w:val="center"/>
              <w:rPr>
                <w:rFonts w:ascii="GHEA Grapalat" w:hAnsi="GHEA Grapalat" w:cs="Calibri"/>
                <w:b/>
                <w:bCs/>
                <w:sz w:val="16"/>
                <w:szCs w:val="16"/>
              </w:rPr>
            </w:pPr>
            <w:r w:rsidRPr="00384825">
              <w:rPr>
                <w:rFonts w:ascii="GHEA Grapalat" w:hAnsi="GHEA Grapalat" w:cs="Calibri"/>
                <w:b/>
                <w:bCs/>
                <w:sz w:val="16"/>
                <w:szCs w:val="16"/>
              </w:rPr>
              <w:t>2844.793</w:t>
            </w:r>
          </w:p>
        </w:tc>
      </w:tr>
      <w:tr w:rsidR="00F247CF" w:rsidRPr="00384825" w14:paraId="02D80360"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2DB3122"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2DF8A75D"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 xml:space="preserve">2.7 Իջատեղեր </w:t>
            </w:r>
          </w:p>
        </w:tc>
        <w:tc>
          <w:tcPr>
            <w:tcW w:w="794" w:type="dxa"/>
            <w:tcBorders>
              <w:top w:val="nil"/>
              <w:left w:val="nil"/>
              <w:bottom w:val="single" w:sz="4" w:space="0" w:color="auto"/>
              <w:right w:val="single" w:sz="4" w:space="0" w:color="auto"/>
            </w:tcBorders>
            <w:shd w:val="clear" w:color="auto" w:fill="auto"/>
            <w:noWrap/>
            <w:vAlign w:val="center"/>
            <w:hideMark/>
          </w:tcPr>
          <w:p w14:paraId="3739759A"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14:paraId="3261651F"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5D71175F"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569A91CB"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r>
      <w:tr w:rsidR="00F247CF" w:rsidRPr="00384825" w14:paraId="07A9C68D"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34061932"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tcPr>
          <w:p w14:paraId="69016A28" w14:textId="3ED4D99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18аV կարգի բնահողի /քայքայված պատվածք/ մշակում և բարձում էքս. 0.65</w:t>
            </w:r>
            <w:r w:rsidR="00312D21">
              <w:rPr>
                <w:rFonts w:ascii="GHEA Grapalat" w:hAnsi="GHEA Grapalat" w:cs="Calibri"/>
                <w:sz w:val="16"/>
                <w:szCs w:val="16"/>
                <w:lang w:val="hy-AM"/>
              </w:rPr>
              <w:t xml:space="preserve"> </w:t>
            </w:r>
            <w:r w:rsidRPr="00384825">
              <w:rPr>
                <w:rFonts w:ascii="GHEA Grapalat" w:hAnsi="GHEA Grapalat" w:cs="Calibri"/>
                <w:sz w:val="16"/>
                <w:szCs w:val="16"/>
              </w:rPr>
              <w:t>մ</w:t>
            </w:r>
            <w:r w:rsidRPr="00312D21">
              <w:rPr>
                <w:rFonts w:ascii="GHEA Grapalat" w:hAnsi="GHEA Grapalat" w:cs="Calibri"/>
                <w:sz w:val="16"/>
                <w:szCs w:val="16"/>
                <w:vertAlign w:val="superscript"/>
              </w:rPr>
              <w:t>3</w:t>
            </w:r>
            <w:r w:rsidRPr="00384825">
              <w:rPr>
                <w:rFonts w:ascii="GHEA Grapalat" w:hAnsi="GHEA Grapalat" w:cs="Calibri"/>
                <w:sz w:val="16"/>
                <w:szCs w:val="16"/>
              </w:rPr>
              <w:t xml:space="preserve"> շ.տ. ա/ի վրա, տեղափոխում լցակույտ 7 կմ</w:t>
            </w:r>
          </w:p>
        </w:tc>
        <w:tc>
          <w:tcPr>
            <w:tcW w:w="794" w:type="dxa"/>
            <w:tcBorders>
              <w:top w:val="nil"/>
              <w:left w:val="nil"/>
              <w:bottom w:val="single" w:sz="4" w:space="0" w:color="auto"/>
              <w:right w:val="single" w:sz="4" w:space="0" w:color="auto"/>
            </w:tcBorders>
            <w:shd w:val="clear" w:color="auto" w:fill="auto"/>
            <w:noWrap/>
            <w:vAlign w:val="center"/>
          </w:tcPr>
          <w:p w14:paraId="76526CF3"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tcPr>
          <w:p w14:paraId="532AA01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52.4</w:t>
            </w:r>
          </w:p>
        </w:tc>
        <w:tc>
          <w:tcPr>
            <w:tcW w:w="964" w:type="dxa"/>
            <w:tcBorders>
              <w:top w:val="nil"/>
              <w:left w:val="nil"/>
              <w:bottom w:val="single" w:sz="4" w:space="0" w:color="auto"/>
              <w:right w:val="single" w:sz="4" w:space="0" w:color="auto"/>
            </w:tcBorders>
            <w:shd w:val="clear" w:color="auto" w:fill="auto"/>
            <w:noWrap/>
            <w:vAlign w:val="center"/>
          </w:tcPr>
          <w:p w14:paraId="254D3980"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2.325</w:t>
            </w:r>
          </w:p>
        </w:tc>
        <w:tc>
          <w:tcPr>
            <w:tcW w:w="1155" w:type="dxa"/>
            <w:tcBorders>
              <w:top w:val="nil"/>
              <w:left w:val="nil"/>
              <w:bottom w:val="single" w:sz="4" w:space="0" w:color="auto"/>
              <w:right w:val="single" w:sz="4" w:space="0" w:color="auto"/>
            </w:tcBorders>
            <w:shd w:val="clear" w:color="auto" w:fill="auto"/>
            <w:vAlign w:val="center"/>
          </w:tcPr>
          <w:p w14:paraId="1EA3A97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121.821</w:t>
            </w:r>
          </w:p>
        </w:tc>
      </w:tr>
      <w:tr w:rsidR="00F247CF" w:rsidRPr="00384825" w14:paraId="7EDB5FC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732D429"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1401E092" w14:textId="06AC42BC"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(33г) III կարգի բնահողի մշակում և բարձում էքս. 0.65</w:t>
            </w:r>
            <w:r w:rsidR="00312D21">
              <w:rPr>
                <w:rFonts w:ascii="GHEA Grapalat" w:hAnsi="GHEA Grapalat" w:cs="Calibri"/>
                <w:sz w:val="16"/>
                <w:szCs w:val="16"/>
                <w:lang w:val="hy-AM"/>
              </w:rPr>
              <w:t xml:space="preserve"> </w:t>
            </w:r>
            <w:r w:rsidRPr="00384825">
              <w:rPr>
                <w:rFonts w:ascii="GHEA Grapalat" w:hAnsi="GHEA Grapalat" w:cs="Calibri"/>
                <w:sz w:val="16"/>
                <w:szCs w:val="16"/>
              </w:rPr>
              <w:t>մ</w:t>
            </w:r>
            <w:r w:rsidRPr="00312D21">
              <w:rPr>
                <w:rFonts w:ascii="GHEA Grapalat" w:hAnsi="GHEA Grapalat" w:cs="Calibri"/>
                <w:sz w:val="16"/>
                <w:szCs w:val="16"/>
                <w:vertAlign w:val="superscript"/>
              </w:rPr>
              <w:t>3</w:t>
            </w:r>
            <w:r w:rsidRPr="00384825">
              <w:rPr>
                <w:rFonts w:ascii="GHEA Grapalat" w:hAnsi="GHEA Grapalat" w:cs="Calibri"/>
                <w:sz w:val="16"/>
                <w:szCs w:val="16"/>
              </w:rPr>
              <w:t xml:space="preserve"> շ.տ. ա/ի վրա, տեղափոխում լցակույտ 7 կմ</w:t>
            </w:r>
          </w:p>
        </w:tc>
        <w:tc>
          <w:tcPr>
            <w:tcW w:w="794" w:type="dxa"/>
            <w:tcBorders>
              <w:top w:val="nil"/>
              <w:left w:val="nil"/>
              <w:bottom w:val="single" w:sz="4" w:space="0" w:color="auto"/>
              <w:right w:val="single" w:sz="4" w:space="0" w:color="auto"/>
            </w:tcBorders>
            <w:shd w:val="clear" w:color="auto" w:fill="auto"/>
            <w:vAlign w:val="center"/>
            <w:hideMark/>
          </w:tcPr>
          <w:p w14:paraId="2710F2F1"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hideMark/>
          </w:tcPr>
          <w:p w14:paraId="5044E05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309.3</w:t>
            </w:r>
          </w:p>
        </w:tc>
        <w:tc>
          <w:tcPr>
            <w:tcW w:w="964" w:type="dxa"/>
            <w:tcBorders>
              <w:top w:val="nil"/>
              <w:left w:val="nil"/>
              <w:bottom w:val="single" w:sz="4" w:space="0" w:color="auto"/>
              <w:right w:val="single" w:sz="4" w:space="0" w:color="auto"/>
            </w:tcBorders>
            <w:shd w:val="clear" w:color="auto" w:fill="auto"/>
            <w:noWrap/>
            <w:vAlign w:val="center"/>
            <w:hideMark/>
          </w:tcPr>
          <w:p w14:paraId="7D5F4CCF"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1.727</w:t>
            </w:r>
          </w:p>
        </w:tc>
        <w:tc>
          <w:tcPr>
            <w:tcW w:w="1155" w:type="dxa"/>
            <w:tcBorders>
              <w:top w:val="nil"/>
              <w:left w:val="nil"/>
              <w:bottom w:val="single" w:sz="4" w:space="0" w:color="auto"/>
              <w:right w:val="single" w:sz="4" w:space="0" w:color="auto"/>
            </w:tcBorders>
            <w:shd w:val="clear" w:color="auto" w:fill="auto"/>
            <w:vAlign w:val="center"/>
            <w:hideMark/>
          </w:tcPr>
          <w:p w14:paraId="4C128DEB"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534.060</w:t>
            </w:r>
          </w:p>
        </w:tc>
      </w:tr>
      <w:tr w:rsidR="00F247CF" w:rsidRPr="00384825" w14:paraId="3142FD94"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40F6A60B"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tcPr>
          <w:p w14:paraId="514CCFEF"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Հողային պաստառի հարթեցում բուլդոզերով</w:t>
            </w:r>
          </w:p>
        </w:tc>
        <w:tc>
          <w:tcPr>
            <w:tcW w:w="794" w:type="dxa"/>
            <w:tcBorders>
              <w:top w:val="nil"/>
              <w:left w:val="nil"/>
              <w:bottom w:val="single" w:sz="4" w:space="0" w:color="auto"/>
              <w:right w:val="single" w:sz="4" w:space="0" w:color="auto"/>
            </w:tcBorders>
            <w:shd w:val="clear" w:color="auto" w:fill="auto"/>
            <w:vAlign w:val="center"/>
          </w:tcPr>
          <w:p w14:paraId="0AD1D8C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noWrap/>
            <w:vAlign w:val="center"/>
          </w:tcPr>
          <w:p w14:paraId="2F76BCD6"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2319.4</w:t>
            </w:r>
          </w:p>
        </w:tc>
        <w:tc>
          <w:tcPr>
            <w:tcW w:w="964" w:type="dxa"/>
            <w:tcBorders>
              <w:top w:val="nil"/>
              <w:left w:val="nil"/>
              <w:bottom w:val="single" w:sz="4" w:space="0" w:color="auto"/>
              <w:right w:val="single" w:sz="4" w:space="0" w:color="auto"/>
            </w:tcBorders>
            <w:shd w:val="clear" w:color="auto" w:fill="auto"/>
            <w:noWrap/>
            <w:vAlign w:val="center"/>
          </w:tcPr>
          <w:p w14:paraId="79373674"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0.017</w:t>
            </w:r>
          </w:p>
        </w:tc>
        <w:tc>
          <w:tcPr>
            <w:tcW w:w="1155" w:type="dxa"/>
            <w:tcBorders>
              <w:top w:val="nil"/>
              <w:left w:val="nil"/>
              <w:bottom w:val="single" w:sz="4" w:space="0" w:color="auto"/>
              <w:right w:val="single" w:sz="4" w:space="0" w:color="auto"/>
            </w:tcBorders>
            <w:shd w:val="clear" w:color="auto" w:fill="auto"/>
            <w:vAlign w:val="center"/>
          </w:tcPr>
          <w:p w14:paraId="563102BD"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39.233</w:t>
            </w:r>
          </w:p>
        </w:tc>
      </w:tr>
      <w:tr w:rsidR="00F247CF" w:rsidRPr="00384825" w14:paraId="1F0B7998"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206E656"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hideMark/>
          </w:tcPr>
          <w:p w14:paraId="0DBF6DB4"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Խճային հիմք h = 15 սմ</w:t>
            </w:r>
          </w:p>
        </w:tc>
        <w:tc>
          <w:tcPr>
            <w:tcW w:w="794" w:type="dxa"/>
            <w:tcBorders>
              <w:top w:val="nil"/>
              <w:left w:val="nil"/>
              <w:bottom w:val="single" w:sz="4" w:space="0" w:color="auto"/>
              <w:right w:val="single" w:sz="4" w:space="0" w:color="auto"/>
            </w:tcBorders>
            <w:shd w:val="clear" w:color="auto" w:fill="auto"/>
            <w:vAlign w:val="center"/>
            <w:hideMark/>
          </w:tcPr>
          <w:p w14:paraId="03E03AA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noWrap/>
            <w:vAlign w:val="center"/>
            <w:hideMark/>
          </w:tcPr>
          <w:p w14:paraId="4C35FAB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2319.4</w:t>
            </w:r>
          </w:p>
        </w:tc>
        <w:tc>
          <w:tcPr>
            <w:tcW w:w="964" w:type="dxa"/>
            <w:tcBorders>
              <w:top w:val="nil"/>
              <w:left w:val="nil"/>
              <w:bottom w:val="single" w:sz="4" w:space="0" w:color="auto"/>
              <w:right w:val="single" w:sz="4" w:space="0" w:color="auto"/>
            </w:tcBorders>
            <w:shd w:val="clear" w:color="auto" w:fill="auto"/>
            <w:noWrap/>
            <w:vAlign w:val="center"/>
            <w:hideMark/>
          </w:tcPr>
          <w:p w14:paraId="4DE04294"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1.702</w:t>
            </w:r>
          </w:p>
        </w:tc>
        <w:tc>
          <w:tcPr>
            <w:tcW w:w="1155" w:type="dxa"/>
            <w:tcBorders>
              <w:top w:val="nil"/>
              <w:left w:val="nil"/>
              <w:bottom w:val="single" w:sz="4" w:space="0" w:color="auto"/>
              <w:right w:val="single" w:sz="4" w:space="0" w:color="auto"/>
            </w:tcBorders>
            <w:shd w:val="clear" w:color="auto" w:fill="auto"/>
            <w:vAlign w:val="center"/>
            <w:hideMark/>
          </w:tcPr>
          <w:p w14:paraId="2F670A86"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3948.770</w:t>
            </w:r>
          </w:p>
        </w:tc>
      </w:tr>
      <w:tr w:rsidR="00F247CF" w:rsidRPr="00384825" w14:paraId="4E3F60D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6447791"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hideMark/>
          </w:tcPr>
          <w:p w14:paraId="5BABA3C1"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Մանրահատիկ ա/բ h = 5 սմ</w:t>
            </w:r>
          </w:p>
        </w:tc>
        <w:tc>
          <w:tcPr>
            <w:tcW w:w="794" w:type="dxa"/>
            <w:tcBorders>
              <w:top w:val="nil"/>
              <w:left w:val="nil"/>
              <w:bottom w:val="single" w:sz="4" w:space="0" w:color="auto"/>
              <w:right w:val="single" w:sz="4" w:space="0" w:color="auto"/>
            </w:tcBorders>
            <w:shd w:val="clear" w:color="auto" w:fill="auto"/>
            <w:vAlign w:val="center"/>
            <w:hideMark/>
          </w:tcPr>
          <w:p w14:paraId="62B61826"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noWrap/>
            <w:vAlign w:val="center"/>
            <w:hideMark/>
          </w:tcPr>
          <w:p w14:paraId="7EC95F5D"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2319.4</w:t>
            </w:r>
          </w:p>
        </w:tc>
        <w:tc>
          <w:tcPr>
            <w:tcW w:w="964" w:type="dxa"/>
            <w:tcBorders>
              <w:top w:val="nil"/>
              <w:left w:val="nil"/>
              <w:bottom w:val="single" w:sz="4" w:space="0" w:color="auto"/>
              <w:right w:val="single" w:sz="4" w:space="0" w:color="auto"/>
            </w:tcBorders>
            <w:shd w:val="clear" w:color="auto" w:fill="auto"/>
            <w:noWrap/>
            <w:vAlign w:val="center"/>
            <w:hideMark/>
          </w:tcPr>
          <w:p w14:paraId="0E5C72C4"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5.080</w:t>
            </w:r>
          </w:p>
        </w:tc>
        <w:tc>
          <w:tcPr>
            <w:tcW w:w="1155" w:type="dxa"/>
            <w:tcBorders>
              <w:top w:val="nil"/>
              <w:left w:val="nil"/>
              <w:bottom w:val="single" w:sz="4" w:space="0" w:color="auto"/>
              <w:right w:val="single" w:sz="4" w:space="0" w:color="auto"/>
            </w:tcBorders>
            <w:shd w:val="clear" w:color="auto" w:fill="auto"/>
            <w:vAlign w:val="center"/>
            <w:hideMark/>
          </w:tcPr>
          <w:p w14:paraId="0BAB85F9"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11782.128</w:t>
            </w:r>
          </w:p>
        </w:tc>
      </w:tr>
      <w:tr w:rsidR="00F247CF" w:rsidRPr="00384825" w14:paraId="2D944CC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707331EE" w14:textId="77777777" w:rsidR="00F247CF" w:rsidRPr="00384825" w:rsidRDefault="00F247CF" w:rsidP="00F247CF">
            <w:pPr>
              <w:jc w:val="center"/>
              <w:rPr>
                <w:rFonts w:ascii="GHEA Grapalat" w:hAnsi="GHEA Grapalat" w:cs="Calibri"/>
                <w:color w:val="000000"/>
                <w:sz w:val="16"/>
                <w:szCs w:val="16"/>
              </w:rPr>
            </w:pPr>
          </w:p>
        </w:tc>
        <w:tc>
          <w:tcPr>
            <w:tcW w:w="6803" w:type="dxa"/>
            <w:tcBorders>
              <w:top w:val="nil"/>
              <w:left w:val="nil"/>
              <w:bottom w:val="single" w:sz="4" w:space="0" w:color="auto"/>
              <w:right w:val="single" w:sz="4" w:space="0" w:color="auto"/>
            </w:tcBorders>
            <w:shd w:val="clear" w:color="auto" w:fill="auto"/>
            <w:vAlign w:val="center"/>
          </w:tcPr>
          <w:p w14:paraId="0E4F7425" w14:textId="71C0DBDF" w:rsidR="00F247CF" w:rsidRPr="00384825" w:rsidRDefault="00F247CF" w:rsidP="00F247CF">
            <w:pPr>
              <w:rPr>
                <w:rFonts w:ascii="GHEA Grapalat" w:hAnsi="GHEA Grapalat" w:cs="Calibri"/>
                <w:sz w:val="16"/>
                <w:szCs w:val="16"/>
              </w:rPr>
            </w:pPr>
            <w:r w:rsidRPr="00384825">
              <w:rPr>
                <w:rFonts w:ascii="GHEA Grapalat" w:hAnsi="GHEA Grapalat" w:cs="Calibri"/>
                <w:b/>
                <w:bCs/>
                <w:sz w:val="16"/>
                <w:szCs w:val="16"/>
              </w:rPr>
              <w:t>Մետաղական խողովակ իջատեղերի տակ d</w:t>
            </w:r>
            <w:r w:rsidR="00A44713">
              <w:rPr>
                <w:rFonts w:ascii="GHEA Grapalat" w:hAnsi="GHEA Grapalat" w:cs="Calibri"/>
                <w:b/>
                <w:bCs/>
                <w:sz w:val="16"/>
                <w:szCs w:val="16"/>
                <w:lang w:val="hy-AM"/>
              </w:rPr>
              <w:t xml:space="preserve"> </w:t>
            </w:r>
            <w:r w:rsidRPr="00384825">
              <w:rPr>
                <w:rFonts w:ascii="GHEA Grapalat" w:hAnsi="GHEA Grapalat" w:cs="Calibri"/>
                <w:b/>
                <w:bCs/>
                <w:sz w:val="16"/>
                <w:szCs w:val="16"/>
              </w:rPr>
              <w:t>=</w:t>
            </w:r>
            <w:r w:rsidR="00A44713">
              <w:rPr>
                <w:rFonts w:ascii="GHEA Grapalat" w:hAnsi="GHEA Grapalat" w:cs="Calibri"/>
                <w:b/>
                <w:bCs/>
                <w:sz w:val="16"/>
                <w:szCs w:val="16"/>
                <w:lang w:val="hy-AM"/>
              </w:rPr>
              <w:t xml:space="preserve"> </w:t>
            </w:r>
            <w:r w:rsidRPr="00384825">
              <w:rPr>
                <w:rFonts w:ascii="GHEA Grapalat" w:hAnsi="GHEA Grapalat" w:cs="Calibri"/>
                <w:b/>
                <w:bCs/>
                <w:sz w:val="16"/>
                <w:szCs w:val="16"/>
              </w:rPr>
              <w:t>273</w:t>
            </w:r>
            <w:r w:rsidR="00A44713">
              <w:rPr>
                <w:rFonts w:ascii="GHEA Grapalat" w:hAnsi="GHEA Grapalat" w:cs="Calibri"/>
                <w:b/>
                <w:bCs/>
                <w:sz w:val="16"/>
                <w:szCs w:val="16"/>
                <w:lang w:val="hy-AM"/>
              </w:rPr>
              <w:t xml:space="preserve"> </w:t>
            </w:r>
            <w:r w:rsidRPr="00384825">
              <w:rPr>
                <w:rFonts w:ascii="GHEA Grapalat" w:hAnsi="GHEA Grapalat" w:cs="Calibri"/>
                <w:b/>
                <w:bCs/>
                <w:sz w:val="16"/>
                <w:szCs w:val="16"/>
              </w:rPr>
              <w:t>մմ</w:t>
            </w:r>
          </w:p>
        </w:tc>
        <w:tc>
          <w:tcPr>
            <w:tcW w:w="794" w:type="dxa"/>
            <w:tcBorders>
              <w:top w:val="nil"/>
              <w:left w:val="nil"/>
              <w:bottom w:val="single" w:sz="4" w:space="0" w:color="auto"/>
              <w:right w:val="single" w:sz="4" w:space="0" w:color="auto"/>
            </w:tcBorders>
            <w:shd w:val="clear" w:color="auto" w:fill="auto"/>
            <w:vAlign w:val="center"/>
          </w:tcPr>
          <w:p w14:paraId="19276C83" w14:textId="77777777" w:rsidR="00F247CF" w:rsidRPr="00384825" w:rsidRDefault="00F247CF" w:rsidP="00F247CF">
            <w:pPr>
              <w:jc w:val="center"/>
              <w:rPr>
                <w:rFonts w:ascii="GHEA Grapalat" w:hAnsi="GHEA Grapalat" w:cs="Calibri"/>
                <w:sz w:val="16"/>
                <w:szCs w:val="16"/>
              </w:rPr>
            </w:pPr>
          </w:p>
        </w:tc>
        <w:tc>
          <w:tcPr>
            <w:tcW w:w="948" w:type="dxa"/>
            <w:tcBorders>
              <w:top w:val="nil"/>
              <w:left w:val="nil"/>
              <w:bottom w:val="single" w:sz="4" w:space="0" w:color="auto"/>
              <w:right w:val="single" w:sz="4" w:space="0" w:color="auto"/>
            </w:tcBorders>
            <w:shd w:val="clear" w:color="auto" w:fill="auto"/>
            <w:noWrap/>
            <w:vAlign w:val="center"/>
          </w:tcPr>
          <w:p w14:paraId="187A927E" w14:textId="77777777" w:rsidR="00F247CF" w:rsidRPr="00384825" w:rsidRDefault="00F247CF" w:rsidP="00F247CF">
            <w:pPr>
              <w:jc w:val="center"/>
              <w:rPr>
                <w:rFonts w:ascii="GHEA Grapalat" w:hAnsi="GHEA Grapalat" w:cs="Calibri"/>
                <w:sz w:val="16"/>
                <w:szCs w:val="16"/>
              </w:rPr>
            </w:pPr>
          </w:p>
        </w:tc>
        <w:tc>
          <w:tcPr>
            <w:tcW w:w="964" w:type="dxa"/>
            <w:tcBorders>
              <w:top w:val="nil"/>
              <w:left w:val="nil"/>
              <w:bottom w:val="single" w:sz="4" w:space="0" w:color="auto"/>
              <w:right w:val="single" w:sz="4" w:space="0" w:color="auto"/>
            </w:tcBorders>
            <w:shd w:val="clear" w:color="auto" w:fill="auto"/>
            <w:noWrap/>
            <w:vAlign w:val="center"/>
          </w:tcPr>
          <w:p w14:paraId="3152A864" w14:textId="77777777" w:rsidR="00F247CF" w:rsidRPr="00384825" w:rsidRDefault="00F247CF" w:rsidP="00F247CF">
            <w:pPr>
              <w:jc w:val="center"/>
              <w:rPr>
                <w:rFonts w:ascii="GHEA Grapalat" w:hAnsi="GHEA Grapalat" w:cs="Calibri"/>
                <w:sz w:val="16"/>
                <w:szCs w:val="16"/>
              </w:rPr>
            </w:pPr>
          </w:p>
        </w:tc>
        <w:tc>
          <w:tcPr>
            <w:tcW w:w="1155" w:type="dxa"/>
            <w:tcBorders>
              <w:top w:val="nil"/>
              <w:left w:val="nil"/>
              <w:bottom w:val="single" w:sz="4" w:space="0" w:color="auto"/>
              <w:right w:val="single" w:sz="4" w:space="0" w:color="auto"/>
            </w:tcBorders>
            <w:shd w:val="clear" w:color="auto" w:fill="auto"/>
            <w:vAlign w:val="center"/>
          </w:tcPr>
          <w:p w14:paraId="4B12DC25" w14:textId="77777777" w:rsidR="00F247CF" w:rsidRPr="00384825" w:rsidRDefault="00F247CF" w:rsidP="00F247CF">
            <w:pPr>
              <w:jc w:val="center"/>
              <w:rPr>
                <w:rFonts w:ascii="GHEA Grapalat" w:hAnsi="GHEA Grapalat" w:cs="Calibri"/>
                <w:sz w:val="16"/>
                <w:szCs w:val="16"/>
              </w:rPr>
            </w:pPr>
          </w:p>
        </w:tc>
      </w:tr>
      <w:tr w:rsidR="00F247CF" w:rsidRPr="00384825" w14:paraId="70839FE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D529097"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5381B4F7" w14:textId="57B2B52C" w:rsidR="00F247CF" w:rsidRPr="00384825" w:rsidRDefault="00F247CF" w:rsidP="00A44713">
            <w:pPr>
              <w:rPr>
                <w:rFonts w:ascii="GHEA Grapalat" w:hAnsi="GHEA Grapalat" w:cs="Calibri"/>
                <w:sz w:val="16"/>
                <w:szCs w:val="16"/>
              </w:rPr>
            </w:pPr>
            <w:r w:rsidRPr="00384825">
              <w:rPr>
                <w:rFonts w:ascii="GHEA Grapalat" w:hAnsi="GHEA Grapalat" w:cs="Calibri"/>
                <w:sz w:val="16"/>
                <w:szCs w:val="16"/>
              </w:rPr>
              <w:t>Խրամուղու քանդում (33</w:t>
            </w:r>
            <w:r w:rsidR="00A44713" w:rsidRPr="00384825">
              <w:rPr>
                <w:rFonts w:ascii="GHEA Grapalat" w:hAnsi="GHEA Grapalat" w:cs="Calibri"/>
                <w:sz w:val="16"/>
                <w:szCs w:val="16"/>
              </w:rPr>
              <w:t>г</w:t>
            </w:r>
            <w:r w:rsidRPr="00384825">
              <w:rPr>
                <w:rFonts w:ascii="GHEA Grapalat" w:hAnsi="GHEA Grapalat" w:cs="Calibri"/>
                <w:sz w:val="16"/>
                <w:szCs w:val="16"/>
              </w:rPr>
              <w:t>) III կարգի բնահողերում էքս</w:t>
            </w:r>
            <w:r w:rsidRPr="00384825">
              <w:rPr>
                <w:rFonts w:ascii="Cambria Math" w:hAnsi="Cambria Math" w:cs="Cambria Math"/>
                <w:sz w:val="16"/>
                <w:szCs w:val="16"/>
              </w:rPr>
              <w:t>․</w:t>
            </w:r>
            <w:r w:rsidRPr="00384825">
              <w:rPr>
                <w:rFonts w:ascii="GHEA Grapalat" w:hAnsi="GHEA Grapalat" w:cs="Calibri"/>
                <w:sz w:val="16"/>
                <w:szCs w:val="16"/>
              </w:rPr>
              <w:t xml:space="preserve"> 0.65 </w:t>
            </w:r>
            <w:r w:rsidRPr="00384825">
              <w:rPr>
                <w:rFonts w:ascii="GHEA Grapalat" w:hAnsi="GHEA Grapalat" w:cs="GHEA Grapalat"/>
                <w:sz w:val="16"/>
                <w:szCs w:val="16"/>
              </w:rPr>
              <w:t>մ</w:t>
            </w:r>
            <w:r w:rsidRPr="00A44713">
              <w:rPr>
                <w:rFonts w:ascii="GHEA Grapalat" w:hAnsi="GHEA Grapalat" w:cs="Calibri"/>
                <w:sz w:val="16"/>
                <w:szCs w:val="16"/>
                <w:vertAlign w:val="superscript"/>
              </w:rPr>
              <w:t>3</w:t>
            </w:r>
            <w:r w:rsidRPr="00384825">
              <w:rPr>
                <w:rFonts w:ascii="GHEA Grapalat" w:hAnsi="GHEA Grapalat" w:cs="Calibri"/>
                <w:sz w:val="16"/>
                <w:szCs w:val="16"/>
              </w:rPr>
              <w:t xml:space="preserve"> </w:t>
            </w:r>
            <w:r w:rsidRPr="00384825">
              <w:rPr>
                <w:rFonts w:ascii="GHEA Grapalat" w:hAnsi="GHEA Grapalat" w:cs="GHEA Grapalat"/>
                <w:sz w:val="16"/>
                <w:szCs w:val="16"/>
              </w:rPr>
              <w:t>շ</w:t>
            </w:r>
            <w:r w:rsidRPr="00384825">
              <w:rPr>
                <w:rFonts w:ascii="Cambria Math" w:hAnsi="Cambria Math" w:cs="Cambria Math"/>
                <w:sz w:val="16"/>
                <w:szCs w:val="16"/>
              </w:rPr>
              <w:t>․</w:t>
            </w:r>
            <w:r w:rsidRPr="00384825">
              <w:rPr>
                <w:rFonts w:ascii="GHEA Grapalat" w:hAnsi="GHEA Grapalat" w:cs="GHEA Grapalat"/>
                <w:sz w:val="16"/>
                <w:szCs w:val="16"/>
              </w:rPr>
              <w:t>տ</w:t>
            </w:r>
            <w:r w:rsidRPr="00384825">
              <w:rPr>
                <w:rFonts w:ascii="GHEA Grapalat" w:hAnsi="GHEA Grapalat" w:cs="Calibri"/>
                <w:sz w:val="16"/>
                <w:szCs w:val="16"/>
              </w:rPr>
              <w:t xml:space="preserve"> </w:t>
            </w:r>
            <w:r w:rsidRPr="00384825">
              <w:rPr>
                <w:rFonts w:ascii="GHEA Grapalat" w:hAnsi="GHEA Grapalat" w:cs="GHEA Grapalat"/>
                <w:sz w:val="16"/>
                <w:szCs w:val="16"/>
              </w:rPr>
              <w:t>կողքի</w:t>
            </w:r>
            <w:r w:rsidRPr="00384825">
              <w:rPr>
                <w:rFonts w:ascii="GHEA Grapalat" w:hAnsi="GHEA Grapalat" w:cs="Calibri"/>
                <w:sz w:val="16"/>
                <w:szCs w:val="16"/>
              </w:rPr>
              <w:t xml:space="preserve"> </w:t>
            </w:r>
            <w:r w:rsidRPr="00384825">
              <w:rPr>
                <w:rFonts w:ascii="GHEA Grapalat" w:hAnsi="GHEA Grapalat" w:cs="GHEA Grapalat"/>
                <w:sz w:val="16"/>
                <w:szCs w:val="16"/>
              </w:rPr>
              <w:t>կուտակումով</w:t>
            </w:r>
            <w:r w:rsidRPr="00384825">
              <w:rPr>
                <w:rFonts w:ascii="GHEA Grapalat" w:hAnsi="GHEA Grapalat" w:cs="Calibri"/>
                <w:sz w:val="16"/>
                <w:szCs w:val="16"/>
              </w:rPr>
              <w:t xml:space="preserve">  </w:t>
            </w:r>
          </w:p>
        </w:tc>
        <w:tc>
          <w:tcPr>
            <w:tcW w:w="794" w:type="dxa"/>
            <w:tcBorders>
              <w:top w:val="nil"/>
              <w:left w:val="nil"/>
              <w:bottom w:val="single" w:sz="4" w:space="0" w:color="auto"/>
              <w:right w:val="single" w:sz="4" w:space="0" w:color="auto"/>
            </w:tcBorders>
            <w:shd w:val="clear" w:color="auto" w:fill="auto"/>
            <w:vAlign w:val="center"/>
            <w:hideMark/>
          </w:tcPr>
          <w:p w14:paraId="320845D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hideMark/>
          </w:tcPr>
          <w:p w14:paraId="026C285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18</w:t>
            </w:r>
          </w:p>
        </w:tc>
        <w:tc>
          <w:tcPr>
            <w:tcW w:w="964" w:type="dxa"/>
            <w:tcBorders>
              <w:top w:val="nil"/>
              <w:left w:val="nil"/>
              <w:bottom w:val="single" w:sz="4" w:space="0" w:color="auto"/>
              <w:right w:val="single" w:sz="4" w:space="0" w:color="auto"/>
            </w:tcBorders>
            <w:shd w:val="clear" w:color="auto" w:fill="auto"/>
            <w:noWrap/>
            <w:vAlign w:val="center"/>
            <w:hideMark/>
          </w:tcPr>
          <w:p w14:paraId="0A54664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0.463</w:t>
            </w:r>
          </w:p>
        </w:tc>
        <w:tc>
          <w:tcPr>
            <w:tcW w:w="1155" w:type="dxa"/>
            <w:tcBorders>
              <w:top w:val="nil"/>
              <w:left w:val="nil"/>
              <w:bottom w:val="single" w:sz="4" w:space="0" w:color="auto"/>
              <w:right w:val="single" w:sz="4" w:space="0" w:color="auto"/>
            </w:tcBorders>
            <w:shd w:val="clear" w:color="auto" w:fill="auto"/>
            <w:vAlign w:val="center"/>
            <w:hideMark/>
          </w:tcPr>
          <w:p w14:paraId="62E46F03"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8.331</w:t>
            </w:r>
          </w:p>
        </w:tc>
      </w:tr>
      <w:tr w:rsidR="00F247CF" w:rsidRPr="00384825" w14:paraId="7159861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049AE320"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tcPr>
          <w:p w14:paraId="4507F3B4"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 xml:space="preserve">Նույնը՝ ձեռքով </w:t>
            </w:r>
          </w:p>
        </w:tc>
        <w:tc>
          <w:tcPr>
            <w:tcW w:w="794" w:type="dxa"/>
            <w:tcBorders>
              <w:top w:val="nil"/>
              <w:left w:val="nil"/>
              <w:bottom w:val="single" w:sz="4" w:space="0" w:color="auto"/>
              <w:right w:val="single" w:sz="4" w:space="0" w:color="auto"/>
            </w:tcBorders>
            <w:shd w:val="clear" w:color="auto" w:fill="auto"/>
            <w:vAlign w:val="center"/>
          </w:tcPr>
          <w:p w14:paraId="5D1D1941"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tcPr>
          <w:p w14:paraId="405EBCC9"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6.7</w:t>
            </w:r>
          </w:p>
        </w:tc>
        <w:tc>
          <w:tcPr>
            <w:tcW w:w="964" w:type="dxa"/>
            <w:tcBorders>
              <w:top w:val="nil"/>
              <w:left w:val="nil"/>
              <w:bottom w:val="single" w:sz="4" w:space="0" w:color="auto"/>
              <w:right w:val="single" w:sz="4" w:space="0" w:color="auto"/>
            </w:tcBorders>
            <w:shd w:val="clear" w:color="auto" w:fill="auto"/>
            <w:noWrap/>
            <w:vAlign w:val="center"/>
          </w:tcPr>
          <w:p w14:paraId="0D7D539F"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3.396</w:t>
            </w:r>
          </w:p>
        </w:tc>
        <w:tc>
          <w:tcPr>
            <w:tcW w:w="1155" w:type="dxa"/>
            <w:tcBorders>
              <w:top w:val="nil"/>
              <w:left w:val="nil"/>
              <w:bottom w:val="single" w:sz="4" w:space="0" w:color="auto"/>
              <w:right w:val="single" w:sz="4" w:space="0" w:color="auto"/>
            </w:tcBorders>
            <w:shd w:val="clear" w:color="auto" w:fill="auto"/>
            <w:vAlign w:val="center"/>
          </w:tcPr>
          <w:p w14:paraId="1BFDC41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22.752</w:t>
            </w:r>
          </w:p>
        </w:tc>
      </w:tr>
      <w:tr w:rsidR="00F247CF" w:rsidRPr="00384825" w14:paraId="1C2A3C2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2792BD8"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4D93C613"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Ավազակոպճային շերտ</w:t>
            </w:r>
          </w:p>
        </w:tc>
        <w:tc>
          <w:tcPr>
            <w:tcW w:w="794" w:type="dxa"/>
            <w:tcBorders>
              <w:top w:val="nil"/>
              <w:left w:val="nil"/>
              <w:bottom w:val="single" w:sz="4" w:space="0" w:color="auto"/>
              <w:right w:val="single" w:sz="4" w:space="0" w:color="auto"/>
            </w:tcBorders>
            <w:shd w:val="clear" w:color="auto" w:fill="auto"/>
            <w:vAlign w:val="center"/>
            <w:hideMark/>
          </w:tcPr>
          <w:p w14:paraId="3922A11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hideMark/>
          </w:tcPr>
          <w:p w14:paraId="008BCA0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4.4</w:t>
            </w:r>
          </w:p>
        </w:tc>
        <w:tc>
          <w:tcPr>
            <w:tcW w:w="964" w:type="dxa"/>
            <w:tcBorders>
              <w:top w:val="nil"/>
              <w:left w:val="nil"/>
              <w:bottom w:val="single" w:sz="4" w:space="0" w:color="auto"/>
              <w:right w:val="single" w:sz="4" w:space="0" w:color="auto"/>
            </w:tcBorders>
            <w:shd w:val="clear" w:color="auto" w:fill="auto"/>
            <w:noWrap/>
            <w:vAlign w:val="center"/>
            <w:hideMark/>
          </w:tcPr>
          <w:p w14:paraId="0DD31983"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9.029</w:t>
            </w:r>
          </w:p>
        </w:tc>
        <w:tc>
          <w:tcPr>
            <w:tcW w:w="1155" w:type="dxa"/>
            <w:tcBorders>
              <w:top w:val="nil"/>
              <w:left w:val="nil"/>
              <w:bottom w:val="single" w:sz="4" w:space="0" w:color="auto"/>
              <w:right w:val="single" w:sz="4" w:space="0" w:color="auto"/>
            </w:tcBorders>
            <w:shd w:val="clear" w:color="auto" w:fill="auto"/>
            <w:vAlign w:val="center"/>
            <w:hideMark/>
          </w:tcPr>
          <w:p w14:paraId="76866053"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39.729</w:t>
            </w:r>
          </w:p>
        </w:tc>
      </w:tr>
      <w:tr w:rsidR="00F247CF" w:rsidRPr="00384825" w14:paraId="713EAF2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B52D7A0"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hideMark/>
          </w:tcPr>
          <w:p w14:paraId="5426C9B9"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d = 273 մմ Խողովակի ջրամեկուսացում /109.6 գծմ/</w:t>
            </w:r>
          </w:p>
        </w:tc>
        <w:tc>
          <w:tcPr>
            <w:tcW w:w="794" w:type="dxa"/>
            <w:tcBorders>
              <w:top w:val="nil"/>
              <w:left w:val="nil"/>
              <w:bottom w:val="single" w:sz="4" w:space="0" w:color="auto"/>
              <w:right w:val="single" w:sz="4" w:space="0" w:color="auto"/>
            </w:tcBorders>
            <w:shd w:val="clear" w:color="auto" w:fill="auto"/>
            <w:vAlign w:val="center"/>
            <w:hideMark/>
          </w:tcPr>
          <w:p w14:paraId="6F15ABAD"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noWrap/>
            <w:vAlign w:val="center"/>
            <w:hideMark/>
          </w:tcPr>
          <w:p w14:paraId="2D67F426"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93.951312</w:t>
            </w:r>
          </w:p>
        </w:tc>
        <w:tc>
          <w:tcPr>
            <w:tcW w:w="964" w:type="dxa"/>
            <w:tcBorders>
              <w:top w:val="nil"/>
              <w:left w:val="nil"/>
              <w:bottom w:val="single" w:sz="4" w:space="0" w:color="auto"/>
              <w:right w:val="single" w:sz="4" w:space="0" w:color="auto"/>
            </w:tcBorders>
            <w:shd w:val="clear" w:color="auto" w:fill="auto"/>
            <w:noWrap/>
            <w:vAlign w:val="center"/>
            <w:hideMark/>
          </w:tcPr>
          <w:p w14:paraId="080E29A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1.690</w:t>
            </w:r>
          </w:p>
        </w:tc>
        <w:tc>
          <w:tcPr>
            <w:tcW w:w="1155" w:type="dxa"/>
            <w:tcBorders>
              <w:top w:val="nil"/>
              <w:left w:val="nil"/>
              <w:bottom w:val="single" w:sz="4" w:space="0" w:color="auto"/>
              <w:right w:val="single" w:sz="4" w:space="0" w:color="auto"/>
            </w:tcBorders>
            <w:shd w:val="clear" w:color="auto" w:fill="auto"/>
            <w:vAlign w:val="center"/>
            <w:hideMark/>
          </w:tcPr>
          <w:p w14:paraId="2260A8F6"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158.805</w:t>
            </w:r>
          </w:p>
        </w:tc>
      </w:tr>
      <w:tr w:rsidR="00F247CF" w:rsidRPr="00384825" w14:paraId="597CAA35"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CD3019B"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hideMark/>
          </w:tcPr>
          <w:p w14:paraId="15F149E3"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 xml:space="preserve">Մետաղական d = 273 մմ պատի հաստությունը 5 մմ խողովակի տեղադրում </w:t>
            </w:r>
          </w:p>
        </w:tc>
        <w:tc>
          <w:tcPr>
            <w:tcW w:w="794" w:type="dxa"/>
            <w:tcBorders>
              <w:top w:val="nil"/>
              <w:left w:val="nil"/>
              <w:bottom w:val="single" w:sz="4" w:space="0" w:color="auto"/>
              <w:right w:val="single" w:sz="4" w:space="0" w:color="auto"/>
            </w:tcBorders>
            <w:shd w:val="clear" w:color="auto" w:fill="auto"/>
            <w:vAlign w:val="center"/>
            <w:hideMark/>
          </w:tcPr>
          <w:p w14:paraId="64AC543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գծմ</w:t>
            </w:r>
          </w:p>
        </w:tc>
        <w:tc>
          <w:tcPr>
            <w:tcW w:w="948" w:type="dxa"/>
            <w:tcBorders>
              <w:top w:val="nil"/>
              <w:left w:val="nil"/>
              <w:bottom w:val="single" w:sz="4" w:space="0" w:color="auto"/>
              <w:right w:val="single" w:sz="4" w:space="0" w:color="auto"/>
            </w:tcBorders>
            <w:shd w:val="clear" w:color="auto" w:fill="auto"/>
            <w:noWrap/>
            <w:vAlign w:val="center"/>
            <w:hideMark/>
          </w:tcPr>
          <w:p w14:paraId="4228B301"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123.4</w:t>
            </w:r>
          </w:p>
        </w:tc>
        <w:tc>
          <w:tcPr>
            <w:tcW w:w="964" w:type="dxa"/>
            <w:tcBorders>
              <w:top w:val="nil"/>
              <w:left w:val="nil"/>
              <w:bottom w:val="single" w:sz="4" w:space="0" w:color="auto"/>
              <w:right w:val="single" w:sz="4" w:space="0" w:color="auto"/>
            </w:tcBorders>
            <w:shd w:val="clear" w:color="auto" w:fill="auto"/>
            <w:noWrap/>
            <w:vAlign w:val="center"/>
            <w:hideMark/>
          </w:tcPr>
          <w:p w14:paraId="2E67F71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29.692</w:t>
            </w:r>
          </w:p>
        </w:tc>
        <w:tc>
          <w:tcPr>
            <w:tcW w:w="1155" w:type="dxa"/>
            <w:tcBorders>
              <w:top w:val="nil"/>
              <w:left w:val="nil"/>
              <w:bottom w:val="single" w:sz="4" w:space="0" w:color="auto"/>
              <w:right w:val="single" w:sz="4" w:space="0" w:color="auto"/>
            </w:tcBorders>
            <w:shd w:val="clear" w:color="auto" w:fill="auto"/>
            <w:vAlign w:val="center"/>
            <w:hideMark/>
          </w:tcPr>
          <w:p w14:paraId="657F235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3663.965</w:t>
            </w:r>
          </w:p>
        </w:tc>
      </w:tr>
      <w:tr w:rsidR="00F247CF" w:rsidRPr="00384825" w14:paraId="47D3FED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1E9AA406" w14:textId="720C2F5C" w:rsidR="00F247CF" w:rsidRPr="00474E6B" w:rsidRDefault="004D642B" w:rsidP="00F247CF">
            <w:pPr>
              <w:jc w:val="center"/>
              <w:rPr>
                <w:rFonts w:ascii="GHEA Grapalat" w:hAnsi="GHEA Grapalat" w:cs="Calibri"/>
                <w:color w:val="000000"/>
                <w:sz w:val="16"/>
                <w:szCs w:val="16"/>
                <w:lang w:val="hy-AM"/>
              </w:rPr>
            </w:pPr>
            <w:r>
              <w:rPr>
                <w:rFonts w:ascii="GHEA Grapalat" w:hAnsi="GHEA Grapalat" w:cs="Calibri"/>
                <w:color w:val="000000"/>
                <w:sz w:val="16"/>
                <w:szCs w:val="16"/>
                <w:lang w:val="hy-AM"/>
              </w:rPr>
              <w:t>6</w:t>
            </w:r>
          </w:p>
        </w:tc>
        <w:tc>
          <w:tcPr>
            <w:tcW w:w="6803" w:type="dxa"/>
            <w:tcBorders>
              <w:top w:val="nil"/>
              <w:left w:val="nil"/>
              <w:bottom w:val="single" w:sz="4" w:space="0" w:color="auto"/>
              <w:right w:val="single" w:sz="4" w:space="0" w:color="auto"/>
            </w:tcBorders>
            <w:shd w:val="clear" w:color="auto" w:fill="auto"/>
            <w:vAlign w:val="center"/>
          </w:tcPr>
          <w:p w14:paraId="2D933BD1" w14:textId="77777777" w:rsidR="00F247CF" w:rsidRPr="004D642B" w:rsidRDefault="00F247CF" w:rsidP="00F247CF">
            <w:pPr>
              <w:rPr>
                <w:rFonts w:ascii="GHEA Grapalat" w:hAnsi="GHEA Grapalat" w:cs="Calibri"/>
                <w:sz w:val="16"/>
                <w:szCs w:val="16"/>
                <w:lang w:val="hy-AM"/>
              </w:rPr>
            </w:pPr>
            <w:r w:rsidRPr="004D642B">
              <w:rPr>
                <w:rFonts w:ascii="GHEA Grapalat" w:hAnsi="GHEA Grapalat" w:cs="Calibri"/>
                <w:sz w:val="16"/>
                <w:szCs w:val="16"/>
                <w:lang w:val="hy-AM"/>
              </w:rPr>
              <w:t>Գլխադիրի/միացման միաձույլ բետոն B 20</w:t>
            </w:r>
          </w:p>
        </w:tc>
        <w:tc>
          <w:tcPr>
            <w:tcW w:w="794" w:type="dxa"/>
            <w:tcBorders>
              <w:top w:val="nil"/>
              <w:left w:val="nil"/>
              <w:bottom w:val="single" w:sz="4" w:space="0" w:color="auto"/>
              <w:right w:val="single" w:sz="4" w:space="0" w:color="auto"/>
            </w:tcBorders>
            <w:shd w:val="clear" w:color="auto" w:fill="auto"/>
            <w:vAlign w:val="center"/>
          </w:tcPr>
          <w:p w14:paraId="046A9F44"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tcPr>
          <w:p w14:paraId="096C9B1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5.5</w:t>
            </w:r>
          </w:p>
        </w:tc>
        <w:tc>
          <w:tcPr>
            <w:tcW w:w="964" w:type="dxa"/>
            <w:tcBorders>
              <w:top w:val="nil"/>
              <w:left w:val="nil"/>
              <w:bottom w:val="single" w:sz="4" w:space="0" w:color="auto"/>
              <w:right w:val="single" w:sz="4" w:space="0" w:color="auto"/>
            </w:tcBorders>
            <w:shd w:val="clear" w:color="auto" w:fill="auto"/>
            <w:noWrap/>
            <w:vAlign w:val="center"/>
          </w:tcPr>
          <w:p w14:paraId="26879635"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102.002</w:t>
            </w:r>
          </w:p>
        </w:tc>
        <w:tc>
          <w:tcPr>
            <w:tcW w:w="1155" w:type="dxa"/>
            <w:tcBorders>
              <w:top w:val="nil"/>
              <w:left w:val="nil"/>
              <w:bottom w:val="single" w:sz="4" w:space="0" w:color="auto"/>
              <w:right w:val="single" w:sz="4" w:space="0" w:color="auto"/>
            </w:tcBorders>
            <w:shd w:val="clear" w:color="auto" w:fill="auto"/>
            <w:vAlign w:val="center"/>
          </w:tcPr>
          <w:p w14:paraId="3A9A2D9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561.011</w:t>
            </w:r>
          </w:p>
        </w:tc>
      </w:tr>
      <w:tr w:rsidR="00F247CF" w:rsidRPr="00384825" w14:paraId="492FF69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AE4DAD9"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7</w:t>
            </w:r>
          </w:p>
        </w:tc>
        <w:tc>
          <w:tcPr>
            <w:tcW w:w="6803" w:type="dxa"/>
            <w:tcBorders>
              <w:top w:val="nil"/>
              <w:left w:val="nil"/>
              <w:bottom w:val="single" w:sz="4" w:space="0" w:color="auto"/>
              <w:right w:val="single" w:sz="4" w:space="0" w:color="auto"/>
            </w:tcBorders>
            <w:shd w:val="clear" w:color="auto" w:fill="auto"/>
            <w:vAlign w:val="center"/>
            <w:hideMark/>
          </w:tcPr>
          <w:p w14:paraId="28AC6EA8"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Բետոնի ջրամեկուսացում երկշերտ տաք բիտումով</w:t>
            </w:r>
          </w:p>
        </w:tc>
        <w:tc>
          <w:tcPr>
            <w:tcW w:w="794" w:type="dxa"/>
            <w:tcBorders>
              <w:top w:val="nil"/>
              <w:left w:val="nil"/>
              <w:bottom w:val="single" w:sz="4" w:space="0" w:color="auto"/>
              <w:right w:val="single" w:sz="4" w:space="0" w:color="auto"/>
            </w:tcBorders>
            <w:shd w:val="clear" w:color="auto" w:fill="auto"/>
            <w:vAlign w:val="center"/>
            <w:hideMark/>
          </w:tcPr>
          <w:p w14:paraId="7A1DE2D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noWrap/>
            <w:vAlign w:val="center"/>
            <w:hideMark/>
          </w:tcPr>
          <w:p w14:paraId="6795558F"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52.4</w:t>
            </w:r>
          </w:p>
        </w:tc>
        <w:tc>
          <w:tcPr>
            <w:tcW w:w="964" w:type="dxa"/>
            <w:tcBorders>
              <w:top w:val="nil"/>
              <w:left w:val="nil"/>
              <w:bottom w:val="single" w:sz="4" w:space="0" w:color="auto"/>
              <w:right w:val="single" w:sz="4" w:space="0" w:color="auto"/>
            </w:tcBorders>
            <w:shd w:val="clear" w:color="auto" w:fill="auto"/>
            <w:noWrap/>
            <w:vAlign w:val="center"/>
            <w:hideMark/>
          </w:tcPr>
          <w:p w14:paraId="670032F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1.101</w:t>
            </w:r>
          </w:p>
        </w:tc>
        <w:tc>
          <w:tcPr>
            <w:tcW w:w="1155" w:type="dxa"/>
            <w:tcBorders>
              <w:top w:val="nil"/>
              <w:left w:val="nil"/>
              <w:bottom w:val="single" w:sz="4" w:space="0" w:color="auto"/>
              <w:right w:val="single" w:sz="4" w:space="0" w:color="auto"/>
            </w:tcBorders>
            <w:shd w:val="clear" w:color="auto" w:fill="auto"/>
            <w:vAlign w:val="center"/>
            <w:hideMark/>
          </w:tcPr>
          <w:p w14:paraId="0DB08D7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57.688</w:t>
            </w:r>
          </w:p>
        </w:tc>
      </w:tr>
      <w:tr w:rsidR="00F247CF" w:rsidRPr="00384825" w14:paraId="705CD00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014731F"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8</w:t>
            </w:r>
          </w:p>
        </w:tc>
        <w:tc>
          <w:tcPr>
            <w:tcW w:w="6803" w:type="dxa"/>
            <w:tcBorders>
              <w:top w:val="nil"/>
              <w:left w:val="nil"/>
              <w:bottom w:val="single" w:sz="4" w:space="0" w:color="auto"/>
              <w:right w:val="single" w:sz="4" w:space="0" w:color="auto"/>
            </w:tcBorders>
            <w:shd w:val="clear" w:color="auto" w:fill="auto"/>
            <w:vAlign w:val="center"/>
            <w:hideMark/>
          </w:tcPr>
          <w:p w14:paraId="3B914BCC"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Հետադարձ լիցք</w:t>
            </w:r>
          </w:p>
        </w:tc>
        <w:tc>
          <w:tcPr>
            <w:tcW w:w="794" w:type="dxa"/>
            <w:tcBorders>
              <w:top w:val="nil"/>
              <w:left w:val="nil"/>
              <w:bottom w:val="single" w:sz="4" w:space="0" w:color="auto"/>
              <w:right w:val="single" w:sz="4" w:space="0" w:color="auto"/>
            </w:tcBorders>
            <w:shd w:val="clear" w:color="auto" w:fill="auto"/>
            <w:vAlign w:val="center"/>
            <w:hideMark/>
          </w:tcPr>
          <w:p w14:paraId="50159B4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hideMark/>
          </w:tcPr>
          <w:p w14:paraId="67F338F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14.7</w:t>
            </w:r>
          </w:p>
        </w:tc>
        <w:tc>
          <w:tcPr>
            <w:tcW w:w="964" w:type="dxa"/>
            <w:tcBorders>
              <w:top w:val="nil"/>
              <w:left w:val="nil"/>
              <w:bottom w:val="single" w:sz="4" w:space="0" w:color="auto"/>
              <w:right w:val="single" w:sz="4" w:space="0" w:color="auto"/>
            </w:tcBorders>
            <w:shd w:val="clear" w:color="auto" w:fill="auto"/>
            <w:noWrap/>
            <w:vAlign w:val="center"/>
            <w:hideMark/>
          </w:tcPr>
          <w:p w14:paraId="78DDB984"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0.804</w:t>
            </w:r>
          </w:p>
        </w:tc>
        <w:tc>
          <w:tcPr>
            <w:tcW w:w="1155" w:type="dxa"/>
            <w:tcBorders>
              <w:top w:val="nil"/>
              <w:left w:val="nil"/>
              <w:bottom w:val="single" w:sz="4" w:space="0" w:color="auto"/>
              <w:right w:val="single" w:sz="4" w:space="0" w:color="auto"/>
            </w:tcBorders>
            <w:shd w:val="clear" w:color="auto" w:fill="auto"/>
            <w:vAlign w:val="center"/>
            <w:hideMark/>
          </w:tcPr>
          <w:p w14:paraId="6D22EFF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11.824</w:t>
            </w:r>
          </w:p>
        </w:tc>
      </w:tr>
      <w:tr w:rsidR="00F247CF" w:rsidRPr="00384825" w14:paraId="46D30E8D"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3A5EC78"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9</w:t>
            </w:r>
          </w:p>
        </w:tc>
        <w:tc>
          <w:tcPr>
            <w:tcW w:w="6803" w:type="dxa"/>
            <w:tcBorders>
              <w:top w:val="nil"/>
              <w:left w:val="nil"/>
              <w:bottom w:val="single" w:sz="4" w:space="0" w:color="auto"/>
              <w:right w:val="single" w:sz="4" w:space="0" w:color="auto"/>
            </w:tcBorders>
            <w:shd w:val="clear" w:color="auto" w:fill="auto"/>
            <w:vAlign w:val="center"/>
            <w:hideMark/>
          </w:tcPr>
          <w:p w14:paraId="7F6D9387"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Նախօրոք կուտակված բնահողի  բարձում 0.65 մ</w:t>
            </w:r>
            <w:r w:rsidRPr="004D642B">
              <w:rPr>
                <w:rFonts w:ascii="GHEA Grapalat" w:hAnsi="GHEA Grapalat" w:cs="Calibri"/>
                <w:sz w:val="16"/>
                <w:szCs w:val="16"/>
                <w:vertAlign w:val="superscript"/>
              </w:rPr>
              <w:t>3</w:t>
            </w:r>
            <w:r w:rsidRPr="00384825">
              <w:rPr>
                <w:rFonts w:ascii="GHEA Grapalat" w:hAnsi="GHEA Grapalat" w:cs="Calibri"/>
                <w:sz w:val="16"/>
                <w:szCs w:val="16"/>
              </w:rPr>
              <w:t xml:space="preserve"> էքս., տեղափոխում 7 կմ լցակույտ </w:t>
            </w:r>
          </w:p>
        </w:tc>
        <w:tc>
          <w:tcPr>
            <w:tcW w:w="794" w:type="dxa"/>
            <w:tcBorders>
              <w:top w:val="nil"/>
              <w:left w:val="nil"/>
              <w:bottom w:val="single" w:sz="4" w:space="0" w:color="auto"/>
              <w:right w:val="single" w:sz="4" w:space="0" w:color="auto"/>
            </w:tcBorders>
            <w:shd w:val="clear" w:color="auto" w:fill="auto"/>
            <w:vAlign w:val="center"/>
            <w:hideMark/>
          </w:tcPr>
          <w:p w14:paraId="29C19D60"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hideMark/>
          </w:tcPr>
          <w:p w14:paraId="03BF451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10</w:t>
            </w:r>
          </w:p>
        </w:tc>
        <w:tc>
          <w:tcPr>
            <w:tcW w:w="964" w:type="dxa"/>
            <w:tcBorders>
              <w:top w:val="nil"/>
              <w:left w:val="nil"/>
              <w:bottom w:val="single" w:sz="4" w:space="0" w:color="auto"/>
              <w:right w:val="single" w:sz="4" w:space="0" w:color="auto"/>
            </w:tcBorders>
            <w:shd w:val="clear" w:color="auto" w:fill="auto"/>
            <w:noWrap/>
            <w:vAlign w:val="center"/>
            <w:hideMark/>
          </w:tcPr>
          <w:p w14:paraId="5BCB502F"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1.589</w:t>
            </w:r>
          </w:p>
        </w:tc>
        <w:tc>
          <w:tcPr>
            <w:tcW w:w="1155" w:type="dxa"/>
            <w:tcBorders>
              <w:top w:val="nil"/>
              <w:left w:val="nil"/>
              <w:bottom w:val="single" w:sz="4" w:space="0" w:color="auto"/>
              <w:right w:val="single" w:sz="4" w:space="0" w:color="auto"/>
            </w:tcBorders>
            <w:shd w:val="clear" w:color="auto" w:fill="auto"/>
            <w:vAlign w:val="center"/>
            <w:hideMark/>
          </w:tcPr>
          <w:p w14:paraId="21D0156F"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15.889</w:t>
            </w:r>
          </w:p>
        </w:tc>
      </w:tr>
      <w:tr w:rsidR="00F247CF" w:rsidRPr="00384825" w14:paraId="7150DB4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29E21F26" w14:textId="77777777" w:rsidR="00F247CF" w:rsidRPr="00384825" w:rsidRDefault="00F247CF" w:rsidP="00F247CF">
            <w:pPr>
              <w:jc w:val="center"/>
              <w:rPr>
                <w:rFonts w:ascii="GHEA Grapalat" w:hAnsi="GHEA Grapalat" w:cs="Calibri"/>
                <w:color w:val="000000"/>
                <w:sz w:val="16"/>
                <w:szCs w:val="16"/>
              </w:rPr>
            </w:pPr>
          </w:p>
        </w:tc>
        <w:tc>
          <w:tcPr>
            <w:tcW w:w="6803" w:type="dxa"/>
            <w:tcBorders>
              <w:top w:val="nil"/>
              <w:left w:val="nil"/>
              <w:bottom w:val="single" w:sz="4" w:space="0" w:color="auto"/>
              <w:right w:val="single" w:sz="4" w:space="0" w:color="auto"/>
            </w:tcBorders>
            <w:shd w:val="clear" w:color="auto" w:fill="auto"/>
            <w:vAlign w:val="center"/>
          </w:tcPr>
          <w:p w14:paraId="62D1CC2B"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2</w:t>
            </w:r>
            <w:r w:rsidRPr="00384825">
              <w:rPr>
                <w:rFonts w:ascii="Cambria Math" w:hAnsi="Cambria Math" w:cs="Cambria Math"/>
                <w:b/>
                <w:bCs/>
                <w:sz w:val="16"/>
                <w:szCs w:val="16"/>
              </w:rPr>
              <w:t>․</w:t>
            </w:r>
            <w:r w:rsidRPr="00384825">
              <w:rPr>
                <w:rFonts w:ascii="GHEA Grapalat" w:hAnsi="GHEA Grapalat" w:cs="Calibri"/>
                <w:b/>
                <w:bCs/>
                <w:sz w:val="16"/>
                <w:szCs w:val="16"/>
              </w:rPr>
              <w:t>7</w:t>
            </w:r>
          </w:p>
        </w:tc>
        <w:tc>
          <w:tcPr>
            <w:tcW w:w="794" w:type="dxa"/>
            <w:tcBorders>
              <w:top w:val="nil"/>
              <w:left w:val="nil"/>
              <w:bottom w:val="single" w:sz="4" w:space="0" w:color="auto"/>
              <w:right w:val="single" w:sz="4" w:space="0" w:color="auto"/>
            </w:tcBorders>
            <w:shd w:val="clear" w:color="auto" w:fill="auto"/>
            <w:vAlign w:val="center"/>
          </w:tcPr>
          <w:p w14:paraId="259285E2" w14:textId="77777777" w:rsidR="00F247CF" w:rsidRPr="00384825" w:rsidRDefault="00F247CF" w:rsidP="00F247CF">
            <w:pPr>
              <w:jc w:val="center"/>
              <w:rPr>
                <w:rFonts w:ascii="GHEA Grapalat" w:hAnsi="GHEA Grapalat" w:cs="Calibri"/>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14:paraId="0126F709"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tcPr>
          <w:p w14:paraId="4EDFD622"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tcPr>
          <w:p w14:paraId="7C26A33A" w14:textId="77777777" w:rsidR="00F247CF" w:rsidRPr="00384825" w:rsidRDefault="00F247CF" w:rsidP="00F247CF">
            <w:pPr>
              <w:jc w:val="center"/>
              <w:rPr>
                <w:rFonts w:ascii="GHEA Grapalat" w:hAnsi="GHEA Grapalat" w:cs="Calibri"/>
                <w:b/>
                <w:bCs/>
                <w:sz w:val="16"/>
                <w:szCs w:val="16"/>
              </w:rPr>
            </w:pPr>
            <w:r w:rsidRPr="00384825">
              <w:rPr>
                <w:rFonts w:ascii="GHEA Grapalat" w:hAnsi="GHEA Grapalat" w:cs="Calibri"/>
                <w:b/>
                <w:bCs/>
                <w:sz w:val="16"/>
                <w:szCs w:val="16"/>
              </w:rPr>
              <w:t>20966.004</w:t>
            </w:r>
          </w:p>
        </w:tc>
      </w:tr>
      <w:tr w:rsidR="00F247CF" w:rsidRPr="00384825" w14:paraId="7B38BCBD" w14:textId="77777777" w:rsidTr="00F247CF">
        <w:trPr>
          <w:trHeight w:val="20"/>
          <w:jc w:val="center"/>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A4DA0"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2E80CA91"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8. Կմ 0 + 779 ձախ միաձույլ բետոնե ջրհորի կառուցում 1 հատ</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1DE7F58B"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66C3994E"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78DD2DEF"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5838198B"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r>
      <w:tr w:rsidR="00F247CF" w:rsidRPr="00384825" w14:paraId="72EAEF17" w14:textId="77777777" w:rsidTr="00F247CF">
        <w:trPr>
          <w:trHeight w:val="20"/>
          <w:jc w:val="center"/>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AAD974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6803" w:type="dxa"/>
            <w:tcBorders>
              <w:top w:val="single" w:sz="4" w:space="0" w:color="auto"/>
              <w:left w:val="nil"/>
              <w:bottom w:val="single" w:sz="4" w:space="0" w:color="auto"/>
              <w:right w:val="single" w:sz="4" w:space="0" w:color="auto"/>
            </w:tcBorders>
            <w:shd w:val="clear" w:color="auto" w:fill="auto"/>
            <w:vAlign w:val="center"/>
          </w:tcPr>
          <w:p w14:paraId="0092032C" w14:textId="5881D116" w:rsidR="00F247CF" w:rsidRPr="00384825" w:rsidRDefault="00F247CF" w:rsidP="004D642B">
            <w:pPr>
              <w:rPr>
                <w:rFonts w:ascii="GHEA Grapalat" w:hAnsi="GHEA Grapalat" w:cs="Calibri"/>
                <w:sz w:val="16"/>
                <w:szCs w:val="16"/>
              </w:rPr>
            </w:pPr>
            <w:r w:rsidRPr="00384825">
              <w:rPr>
                <w:rFonts w:ascii="GHEA Grapalat" w:hAnsi="GHEA Grapalat" w:cs="Calibri"/>
                <w:sz w:val="16"/>
                <w:szCs w:val="16"/>
              </w:rPr>
              <w:t>Փոսորակի փորում (33г) III կարգի բնահողերում</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7C906A2D"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single" w:sz="4" w:space="0" w:color="auto"/>
              <w:left w:val="nil"/>
              <w:bottom w:val="single" w:sz="4" w:space="0" w:color="auto"/>
              <w:right w:val="single" w:sz="4" w:space="0" w:color="auto"/>
            </w:tcBorders>
            <w:shd w:val="clear" w:color="auto" w:fill="auto"/>
            <w:noWrap/>
            <w:vAlign w:val="center"/>
          </w:tcPr>
          <w:p w14:paraId="4B462D3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3.375</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5E419FDF"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3.396</w:t>
            </w:r>
          </w:p>
        </w:tc>
        <w:tc>
          <w:tcPr>
            <w:tcW w:w="1155" w:type="dxa"/>
            <w:tcBorders>
              <w:top w:val="single" w:sz="4" w:space="0" w:color="auto"/>
              <w:left w:val="nil"/>
              <w:bottom w:val="single" w:sz="4" w:space="0" w:color="auto"/>
              <w:right w:val="single" w:sz="4" w:space="0" w:color="auto"/>
            </w:tcBorders>
            <w:shd w:val="clear" w:color="auto" w:fill="auto"/>
            <w:vAlign w:val="center"/>
          </w:tcPr>
          <w:p w14:paraId="169F28BF"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11.461</w:t>
            </w:r>
          </w:p>
        </w:tc>
      </w:tr>
      <w:tr w:rsidR="00F247CF" w:rsidRPr="00384825" w14:paraId="3EC6B5D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9E33F0A"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5DF63BDF" w14:textId="0CA88EB4"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Խճային նախապատրաստական շերտ հ</w:t>
            </w:r>
            <w:r w:rsidR="004D642B">
              <w:rPr>
                <w:rFonts w:ascii="GHEA Grapalat" w:hAnsi="GHEA Grapalat" w:cs="Calibri"/>
                <w:sz w:val="16"/>
                <w:szCs w:val="16"/>
                <w:lang w:val="hy-AM"/>
              </w:rPr>
              <w:t xml:space="preserve"> </w:t>
            </w:r>
            <w:r w:rsidRPr="00384825">
              <w:rPr>
                <w:rFonts w:ascii="GHEA Grapalat" w:hAnsi="GHEA Grapalat" w:cs="Calibri"/>
                <w:sz w:val="16"/>
                <w:szCs w:val="16"/>
              </w:rPr>
              <w:t>=</w:t>
            </w:r>
            <w:r w:rsidR="004D642B">
              <w:rPr>
                <w:rFonts w:ascii="GHEA Grapalat" w:hAnsi="GHEA Grapalat" w:cs="Calibri"/>
                <w:sz w:val="16"/>
                <w:szCs w:val="16"/>
                <w:lang w:val="hy-AM"/>
              </w:rPr>
              <w:t xml:space="preserve"> </w:t>
            </w:r>
            <w:r w:rsidRPr="00384825">
              <w:rPr>
                <w:rFonts w:ascii="GHEA Grapalat" w:hAnsi="GHEA Grapalat" w:cs="Calibri"/>
                <w:sz w:val="16"/>
                <w:szCs w:val="16"/>
              </w:rPr>
              <w:t>10</w:t>
            </w:r>
            <w:r w:rsidR="004D642B">
              <w:rPr>
                <w:rFonts w:ascii="GHEA Grapalat" w:hAnsi="GHEA Grapalat" w:cs="Calibri"/>
                <w:sz w:val="16"/>
                <w:szCs w:val="16"/>
                <w:lang w:val="hy-AM"/>
              </w:rPr>
              <w:t xml:space="preserve"> </w:t>
            </w:r>
            <w:r w:rsidRPr="00384825">
              <w:rPr>
                <w:rFonts w:ascii="GHEA Grapalat" w:hAnsi="GHEA Grapalat" w:cs="Calibri"/>
                <w:sz w:val="16"/>
                <w:szCs w:val="16"/>
              </w:rPr>
              <w:t>սմ</w:t>
            </w:r>
          </w:p>
        </w:tc>
        <w:tc>
          <w:tcPr>
            <w:tcW w:w="794" w:type="dxa"/>
            <w:tcBorders>
              <w:top w:val="nil"/>
              <w:left w:val="nil"/>
              <w:bottom w:val="single" w:sz="4" w:space="0" w:color="auto"/>
              <w:right w:val="single" w:sz="4" w:space="0" w:color="auto"/>
            </w:tcBorders>
            <w:shd w:val="clear" w:color="auto" w:fill="auto"/>
            <w:vAlign w:val="center"/>
            <w:hideMark/>
          </w:tcPr>
          <w:p w14:paraId="4A63C0A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hideMark/>
          </w:tcPr>
          <w:p w14:paraId="6FE30DC0"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0.144</w:t>
            </w:r>
          </w:p>
        </w:tc>
        <w:tc>
          <w:tcPr>
            <w:tcW w:w="964" w:type="dxa"/>
            <w:tcBorders>
              <w:top w:val="nil"/>
              <w:left w:val="nil"/>
              <w:bottom w:val="single" w:sz="4" w:space="0" w:color="auto"/>
              <w:right w:val="single" w:sz="4" w:space="0" w:color="auto"/>
            </w:tcBorders>
            <w:shd w:val="clear" w:color="auto" w:fill="auto"/>
            <w:noWrap/>
            <w:vAlign w:val="center"/>
            <w:hideMark/>
          </w:tcPr>
          <w:p w14:paraId="7493705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6.612</w:t>
            </w:r>
          </w:p>
        </w:tc>
        <w:tc>
          <w:tcPr>
            <w:tcW w:w="1155" w:type="dxa"/>
            <w:tcBorders>
              <w:top w:val="nil"/>
              <w:left w:val="nil"/>
              <w:bottom w:val="single" w:sz="4" w:space="0" w:color="auto"/>
              <w:right w:val="single" w:sz="4" w:space="0" w:color="auto"/>
            </w:tcBorders>
            <w:shd w:val="clear" w:color="auto" w:fill="auto"/>
            <w:vAlign w:val="center"/>
            <w:hideMark/>
          </w:tcPr>
          <w:p w14:paraId="5749A18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0.952</w:t>
            </w:r>
          </w:p>
        </w:tc>
      </w:tr>
      <w:tr w:rsidR="00F247CF" w:rsidRPr="00384825" w14:paraId="27A31E0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83B1EB2"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3F157CD6" w14:textId="30CE3EFE" w:rsidR="00F247CF" w:rsidRPr="00384825" w:rsidRDefault="00F247CF" w:rsidP="004D642B">
            <w:pPr>
              <w:rPr>
                <w:rFonts w:ascii="GHEA Grapalat" w:hAnsi="GHEA Grapalat" w:cs="Calibri"/>
                <w:sz w:val="16"/>
                <w:szCs w:val="16"/>
              </w:rPr>
            </w:pPr>
            <w:r w:rsidRPr="00384825">
              <w:rPr>
                <w:rFonts w:ascii="GHEA Grapalat" w:hAnsi="GHEA Grapalat" w:cs="Calibri"/>
                <w:sz w:val="16"/>
                <w:szCs w:val="16"/>
              </w:rPr>
              <w:t>Ջրհորների միաձույլ բետոն B</w:t>
            </w:r>
            <w:r w:rsidR="004D642B">
              <w:rPr>
                <w:rFonts w:ascii="GHEA Grapalat" w:hAnsi="GHEA Grapalat" w:cs="Calibri"/>
                <w:sz w:val="16"/>
                <w:szCs w:val="16"/>
                <w:lang w:val="hy-AM"/>
              </w:rPr>
              <w:t xml:space="preserve"> </w:t>
            </w:r>
            <w:r w:rsidRPr="00384825">
              <w:rPr>
                <w:rFonts w:ascii="GHEA Grapalat" w:hAnsi="GHEA Grapalat" w:cs="Calibri"/>
                <w:sz w:val="16"/>
                <w:szCs w:val="16"/>
              </w:rPr>
              <w:t>20 /հատակ, պատեր/</w:t>
            </w:r>
          </w:p>
        </w:tc>
        <w:tc>
          <w:tcPr>
            <w:tcW w:w="794" w:type="dxa"/>
            <w:tcBorders>
              <w:top w:val="nil"/>
              <w:left w:val="nil"/>
              <w:bottom w:val="single" w:sz="4" w:space="0" w:color="auto"/>
              <w:right w:val="single" w:sz="4" w:space="0" w:color="auto"/>
            </w:tcBorders>
            <w:shd w:val="clear" w:color="auto" w:fill="auto"/>
            <w:vAlign w:val="center"/>
            <w:hideMark/>
          </w:tcPr>
          <w:p w14:paraId="3663065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hideMark/>
          </w:tcPr>
          <w:p w14:paraId="0FF72754"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1.08</w:t>
            </w:r>
          </w:p>
        </w:tc>
        <w:tc>
          <w:tcPr>
            <w:tcW w:w="964" w:type="dxa"/>
            <w:tcBorders>
              <w:top w:val="nil"/>
              <w:left w:val="nil"/>
              <w:bottom w:val="single" w:sz="4" w:space="0" w:color="auto"/>
              <w:right w:val="single" w:sz="4" w:space="0" w:color="auto"/>
            </w:tcBorders>
            <w:shd w:val="clear" w:color="auto" w:fill="auto"/>
            <w:noWrap/>
            <w:vAlign w:val="center"/>
            <w:hideMark/>
          </w:tcPr>
          <w:p w14:paraId="17AC6E53"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75.512</w:t>
            </w:r>
          </w:p>
        </w:tc>
        <w:tc>
          <w:tcPr>
            <w:tcW w:w="1155" w:type="dxa"/>
            <w:tcBorders>
              <w:top w:val="nil"/>
              <w:left w:val="nil"/>
              <w:bottom w:val="single" w:sz="4" w:space="0" w:color="auto"/>
              <w:right w:val="single" w:sz="4" w:space="0" w:color="auto"/>
            </w:tcBorders>
            <w:shd w:val="clear" w:color="auto" w:fill="auto"/>
            <w:vAlign w:val="center"/>
            <w:hideMark/>
          </w:tcPr>
          <w:p w14:paraId="4D113174"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81.553</w:t>
            </w:r>
          </w:p>
        </w:tc>
      </w:tr>
      <w:tr w:rsidR="00F247CF" w:rsidRPr="00384825" w14:paraId="02168A1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7C41284"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hideMark/>
          </w:tcPr>
          <w:p w14:paraId="78072439" w14:textId="73536086" w:rsidR="00F247CF" w:rsidRPr="00384825" w:rsidRDefault="00F247CF" w:rsidP="004D642B">
            <w:pPr>
              <w:rPr>
                <w:rFonts w:ascii="GHEA Grapalat" w:hAnsi="GHEA Grapalat" w:cs="Calibri"/>
                <w:sz w:val="16"/>
                <w:szCs w:val="16"/>
              </w:rPr>
            </w:pPr>
            <w:r w:rsidRPr="00384825">
              <w:rPr>
                <w:rFonts w:ascii="GHEA Grapalat" w:hAnsi="GHEA Grapalat" w:cs="Calibri"/>
                <w:sz w:val="16"/>
                <w:szCs w:val="16"/>
              </w:rPr>
              <w:t>Բետոնի ջրամեկուսացում երկշերտ տաք բիտումով</w:t>
            </w:r>
          </w:p>
        </w:tc>
        <w:tc>
          <w:tcPr>
            <w:tcW w:w="794" w:type="dxa"/>
            <w:tcBorders>
              <w:top w:val="nil"/>
              <w:left w:val="nil"/>
              <w:bottom w:val="single" w:sz="4" w:space="0" w:color="auto"/>
              <w:right w:val="single" w:sz="4" w:space="0" w:color="auto"/>
            </w:tcBorders>
            <w:shd w:val="clear" w:color="auto" w:fill="auto"/>
            <w:vAlign w:val="center"/>
            <w:hideMark/>
          </w:tcPr>
          <w:p w14:paraId="4505897B"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noWrap/>
            <w:vAlign w:val="center"/>
            <w:hideMark/>
          </w:tcPr>
          <w:p w14:paraId="0078076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4.8</w:t>
            </w:r>
          </w:p>
        </w:tc>
        <w:tc>
          <w:tcPr>
            <w:tcW w:w="964" w:type="dxa"/>
            <w:tcBorders>
              <w:top w:val="nil"/>
              <w:left w:val="nil"/>
              <w:bottom w:val="single" w:sz="4" w:space="0" w:color="auto"/>
              <w:right w:val="single" w:sz="4" w:space="0" w:color="auto"/>
            </w:tcBorders>
            <w:shd w:val="clear" w:color="auto" w:fill="auto"/>
            <w:noWrap/>
            <w:vAlign w:val="center"/>
            <w:hideMark/>
          </w:tcPr>
          <w:p w14:paraId="17BFE9F6"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1.101</w:t>
            </w:r>
          </w:p>
        </w:tc>
        <w:tc>
          <w:tcPr>
            <w:tcW w:w="1155" w:type="dxa"/>
            <w:tcBorders>
              <w:top w:val="nil"/>
              <w:left w:val="nil"/>
              <w:bottom w:val="single" w:sz="4" w:space="0" w:color="auto"/>
              <w:right w:val="single" w:sz="4" w:space="0" w:color="auto"/>
            </w:tcBorders>
            <w:shd w:val="clear" w:color="auto" w:fill="auto"/>
            <w:vAlign w:val="center"/>
            <w:hideMark/>
          </w:tcPr>
          <w:p w14:paraId="387F2E0D"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5.284</w:t>
            </w:r>
          </w:p>
        </w:tc>
      </w:tr>
      <w:tr w:rsidR="00F247CF" w:rsidRPr="00384825" w14:paraId="3D129C32"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35BC82F3"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tcPr>
          <w:p w14:paraId="1BF88204" w14:textId="5C50A9BB" w:rsidR="00F247CF" w:rsidRPr="00384825" w:rsidRDefault="00F247CF" w:rsidP="004D642B">
            <w:pPr>
              <w:rPr>
                <w:rFonts w:ascii="GHEA Grapalat" w:hAnsi="GHEA Grapalat" w:cs="Calibri"/>
                <w:sz w:val="16"/>
                <w:szCs w:val="16"/>
              </w:rPr>
            </w:pPr>
            <w:r w:rsidRPr="00384825">
              <w:rPr>
                <w:rFonts w:ascii="GHEA Grapalat" w:hAnsi="GHEA Grapalat" w:cs="Calibri"/>
                <w:sz w:val="16"/>
                <w:szCs w:val="16"/>
              </w:rPr>
              <w:t>Ե/բ ծածկի սալ 1.2</w:t>
            </w:r>
            <w:r w:rsidR="004D642B">
              <w:rPr>
                <w:rFonts w:ascii="GHEA Grapalat" w:hAnsi="GHEA Grapalat" w:cs="Calibri"/>
                <w:sz w:val="16"/>
                <w:szCs w:val="16"/>
                <w:lang w:val="hy-AM"/>
              </w:rPr>
              <w:t xml:space="preserve"> * </w:t>
            </w:r>
            <w:r w:rsidRPr="00384825">
              <w:rPr>
                <w:rFonts w:ascii="GHEA Grapalat" w:hAnsi="GHEA Grapalat" w:cs="Calibri"/>
                <w:sz w:val="16"/>
                <w:szCs w:val="16"/>
              </w:rPr>
              <w:t>1.2</w:t>
            </w:r>
            <w:r w:rsidR="004D642B">
              <w:rPr>
                <w:rFonts w:ascii="GHEA Grapalat" w:hAnsi="GHEA Grapalat" w:cs="Calibri"/>
                <w:sz w:val="16"/>
                <w:szCs w:val="16"/>
                <w:lang w:val="hy-AM"/>
              </w:rPr>
              <w:t xml:space="preserve"> </w:t>
            </w:r>
            <w:r w:rsidRPr="00384825">
              <w:rPr>
                <w:rFonts w:ascii="GHEA Grapalat" w:hAnsi="GHEA Grapalat" w:cs="Calibri"/>
                <w:sz w:val="16"/>
                <w:szCs w:val="16"/>
              </w:rPr>
              <w:t>մ, թուջե մտոց կափարիչով</w:t>
            </w:r>
          </w:p>
        </w:tc>
        <w:tc>
          <w:tcPr>
            <w:tcW w:w="794" w:type="dxa"/>
            <w:tcBorders>
              <w:top w:val="nil"/>
              <w:left w:val="nil"/>
              <w:bottom w:val="single" w:sz="4" w:space="0" w:color="auto"/>
              <w:right w:val="single" w:sz="4" w:space="0" w:color="auto"/>
            </w:tcBorders>
            <w:shd w:val="clear" w:color="auto" w:fill="auto"/>
            <w:vAlign w:val="center"/>
          </w:tcPr>
          <w:p w14:paraId="27A0A6D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հատ</w:t>
            </w:r>
          </w:p>
        </w:tc>
        <w:tc>
          <w:tcPr>
            <w:tcW w:w="948" w:type="dxa"/>
            <w:tcBorders>
              <w:top w:val="nil"/>
              <w:left w:val="nil"/>
              <w:bottom w:val="single" w:sz="4" w:space="0" w:color="auto"/>
              <w:right w:val="single" w:sz="4" w:space="0" w:color="auto"/>
            </w:tcBorders>
            <w:shd w:val="clear" w:color="auto" w:fill="auto"/>
            <w:noWrap/>
            <w:vAlign w:val="center"/>
          </w:tcPr>
          <w:p w14:paraId="592DB30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w:t>
            </w:r>
          </w:p>
        </w:tc>
        <w:tc>
          <w:tcPr>
            <w:tcW w:w="964" w:type="dxa"/>
            <w:tcBorders>
              <w:top w:val="nil"/>
              <w:left w:val="nil"/>
              <w:bottom w:val="single" w:sz="4" w:space="0" w:color="auto"/>
              <w:right w:val="single" w:sz="4" w:space="0" w:color="auto"/>
            </w:tcBorders>
            <w:shd w:val="clear" w:color="auto" w:fill="auto"/>
            <w:noWrap/>
            <w:vAlign w:val="center"/>
          </w:tcPr>
          <w:p w14:paraId="493A692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123.563</w:t>
            </w:r>
          </w:p>
        </w:tc>
        <w:tc>
          <w:tcPr>
            <w:tcW w:w="1155" w:type="dxa"/>
            <w:tcBorders>
              <w:top w:val="nil"/>
              <w:left w:val="nil"/>
              <w:bottom w:val="single" w:sz="4" w:space="0" w:color="auto"/>
              <w:right w:val="single" w:sz="4" w:space="0" w:color="auto"/>
            </w:tcBorders>
            <w:shd w:val="clear" w:color="auto" w:fill="auto"/>
            <w:vAlign w:val="center"/>
          </w:tcPr>
          <w:p w14:paraId="60E144A0"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123.563</w:t>
            </w:r>
          </w:p>
        </w:tc>
      </w:tr>
      <w:tr w:rsidR="00F247CF" w:rsidRPr="00384825" w14:paraId="4972EEE8"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DFEFD7D"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6</w:t>
            </w:r>
          </w:p>
        </w:tc>
        <w:tc>
          <w:tcPr>
            <w:tcW w:w="6803" w:type="dxa"/>
            <w:tcBorders>
              <w:top w:val="nil"/>
              <w:left w:val="nil"/>
              <w:bottom w:val="single" w:sz="4" w:space="0" w:color="auto"/>
              <w:right w:val="single" w:sz="4" w:space="0" w:color="auto"/>
            </w:tcBorders>
            <w:shd w:val="clear" w:color="auto" w:fill="auto"/>
            <w:vAlign w:val="center"/>
            <w:hideMark/>
          </w:tcPr>
          <w:p w14:paraId="0A4F574A"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 xml:space="preserve">Հետադարձ լիցք </w:t>
            </w:r>
          </w:p>
        </w:tc>
        <w:tc>
          <w:tcPr>
            <w:tcW w:w="794" w:type="dxa"/>
            <w:tcBorders>
              <w:top w:val="nil"/>
              <w:left w:val="nil"/>
              <w:bottom w:val="single" w:sz="4" w:space="0" w:color="auto"/>
              <w:right w:val="single" w:sz="4" w:space="0" w:color="auto"/>
            </w:tcBorders>
            <w:shd w:val="clear" w:color="auto" w:fill="auto"/>
            <w:vAlign w:val="center"/>
            <w:hideMark/>
          </w:tcPr>
          <w:p w14:paraId="20D4722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hideMark/>
          </w:tcPr>
          <w:p w14:paraId="112CD5FB"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0.144</w:t>
            </w:r>
          </w:p>
        </w:tc>
        <w:tc>
          <w:tcPr>
            <w:tcW w:w="964" w:type="dxa"/>
            <w:tcBorders>
              <w:top w:val="nil"/>
              <w:left w:val="nil"/>
              <w:bottom w:val="single" w:sz="4" w:space="0" w:color="auto"/>
              <w:right w:val="single" w:sz="4" w:space="0" w:color="auto"/>
            </w:tcBorders>
            <w:shd w:val="clear" w:color="auto" w:fill="auto"/>
            <w:noWrap/>
            <w:vAlign w:val="center"/>
            <w:hideMark/>
          </w:tcPr>
          <w:p w14:paraId="0019C96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1.420</w:t>
            </w:r>
          </w:p>
        </w:tc>
        <w:tc>
          <w:tcPr>
            <w:tcW w:w="1155" w:type="dxa"/>
            <w:tcBorders>
              <w:top w:val="nil"/>
              <w:left w:val="nil"/>
              <w:bottom w:val="single" w:sz="4" w:space="0" w:color="auto"/>
              <w:right w:val="single" w:sz="4" w:space="0" w:color="auto"/>
            </w:tcBorders>
            <w:shd w:val="clear" w:color="auto" w:fill="auto"/>
            <w:vAlign w:val="center"/>
            <w:hideMark/>
          </w:tcPr>
          <w:p w14:paraId="7850A911"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0.204</w:t>
            </w:r>
          </w:p>
        </w:tc>
      </w:tr>
      <w:tr w:rsidR="00F247CF" w:rsidRPr="00384825" w14:paraId="5C3FBB52"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594419F7" w14:textId="77777777" w:rsidR="00F247CF" w:rsidRPr="00384825" w:rsidRDefault="00F247CF" w:rsidP="00F247CF">
            <w:pPr>
              <w:jc w:val="center"/>
              <w:rPr>
                <w:rFonts w:ascii="GHEA Grapalat" w:hAnsi="GHEA Grapalat" w:cs="Calibri"/>
                <w:color w:val="000000"/>
                <w:sz w:val="16"/>
                <w:szCs w:val="16"/>
              </w:rPr>
            </w:pPr>
          </w:p>
        </w:tc>
        <w:tc>
          <w:tcPr>
            <w:tcW w:w="6803" w:type="dxa"/>
            <w:tcBorders>
              <w:top w:val="nil"/>
              <w:left w:val="nil"/>
              <w:bottom w:val="single" w:sz="4" w:space="0" w:color="auto"/>
              <w:right w:val="single" w:sz="4" w:space="0" w:color="auto"/>
            </w:tcBorders>
            <w:shd w:val="clear" w:color="auto" w:fill="auto"/>
            <w:vAlign w:val="center"/>
          </w:tcPr>
          <w:p w14:paraId="24A4F0D9" w14:textId="77777777" w:rsidR="00F247CF" w:rsidRPr="00384825" w:rsidRDefault="00F247CF" w:rsidP="00F247CF">
            <w:pPr>
              <w:rPr>
                <w:rFonts w:ascii="GHEA Grapalat" w:hAnsi="GHEA Grapalat" w:cs="Calibri"/>
                <w:sz w:val="16"/>
                <w:szCs w:val="16"/>
              </w:rPr>
            </w:pPr>
            <w:r w:rsidRPr="00384825">
              <w:rPr>
                <w:rFonts w:ascii="GHEA Grapalat" w:hAnsi="GHEA Grapalat" w:cs="Calibri"/>
                <w:b/>
                <w:bCs/>
                <w:sz w:val="16"/>
                <w:szCs w:val="16"/>
              </w:rPr>
              <w:t>d = 325 մմ մետաղական խողովակ</w:t>
            </w:r>
          </w:p>
        </w:tc>
        <w:tc>
          <w:tcPr>
            <w:tcW w:w="794" w:type="dxa"/>
            <w:tcBorders>
              <w:top w:val="nil"/>
              <w:left w:val="nil"/>
              <w:bottom w:val="single" w:sz="4" w:space="0" w:color="auto"/>
              <w:right w:val="single" w:sz="4" w:space="0" w:color="auto"/>
            </w:tcBorders>
            <w:shd w:val="clear" w:color="auto" w:fill="auto"/>
            <w:vAlign w:val="center"/>
          </w:tcPr>
          <w:p w14:paraId="66B87FAF" w14:textId="77777777" w:rsidR="00F247CF" w:rsidRPr="00384825" w:rsidRDefault="00F247CF" w:rsidP="00F247CF">
            <w:pPr>
              <w:jc w:val="center"/>
              <w:rPr>
                <w:rFonts w:ascii="GHEA Grapalat" w:hAnsi="GHEA Grapalat" w:cs="Calibri"/>
                <w:sz w:val="16"/>
                <w:szCs w:val="16"/>
              </w:rPr>
            </w:pPr>
          </w:p>
        </w:tc>
        <w:tc>
          <w:tcPr>
            <w:tcW w:w="948" w:type="dxa"/>
            <w:tcBorders>
              <w:top w:val="nil"/>
              <w:left w:val="nil"/>
              <w:bottom w:val="single" w:sz="4" w:space="0" w:color="auto"/>
              <w:right w:val="single" w:sz="4" w:space="0" w:color="auto"/>
            </w:tcBorders>
            <w:shd w:val="clear" w:color="auto" w:fill="auto"/>
            <w:noWrap/>
            <w:vAlign w:val="center"/>
          </w:tcPr>
          <w:p w14:paraId="4F074805" w14:textId="77777777" w:rsidR="00F247CF" w:rsidRPr="00384825" w:rsidRDefault="00F247CF" w:rsidP="00F247CF">
            <w:pPr>
              <w:jc w:val="center"/>
              <w:rPr>
                <w:rFonts w:ascii="GHEA Grapalat" w:hAnsi="GHEA Grapalat" w:cs="Calibri"/>
                <w:sz w:val="16"/>
                <w:szCs w:val="16"/>
              </w:rPr>
            </w:pPr>
          </w:p>
        </w:tc>
        <w:tc>
          <w:tcPr>
            <w:tcW w:w="964" w:type="dxa"/>
            <w:tcBorders>
              <w:top w:val="nil"/>
              <w:left w:val="nil"/>
              <w:bottom w:val="single" w:sz="4" w:space="0" w:color="auto"/>
              <w:right w:val="single" w:sz="4" w:space="0" w:color="auto"/>
            </w:tcBorders>
            <w:shd w:val="clear" w:color="auto" w:fill="auto"/>
            <w:noWrap/>
            <w:vAlign w:val="center"/>
          </w:tcPr>
          <w:p w14:paraId="6562D3C9" w14:textId="77777777" w:rsidR="00F247CF" w:rsidRPr="00384825" w:rsidRDefault="00F247CF" w:rsidP="00F247CF">
            <w:pPr>
              <w:jc w:val="center"/>
              <w:rPr>
                <w:rFonts w:ascii="GHEA Grapalat" w:hAnsi="GHEA Grapalat" w:cs="Calibri"/>
                <w:sz w:val="16"/>
                <w:szCs w:val="16"/>
              </w:rPr>
            </w:pPr>
          </w:p>
        </w:tc>
        <w:tc>
          <w:tcPr>
            <w:tcW w:w="1155" w:type="dxa"/>
            <w:tcBorders>
              <w:top w:val="nil"/>
              <w:left w:val="nil"/>
              <w:bottom w:val="single" w:sz="4" w:space="0" w:color="auto"/>
              <w:right w:val="single" w:sz="4" w:space="0" w:color="auto"/>
            </w:tcBorders>
            <w:shd w:val="clear" w:color="auto" w:fill="auto"/>
            <w:vAlign w:val="center"/>
          </w:tcPr>
          <w:p w14:paraId="1B63BC69" w14:textId="77777777" w:rsidR="00F247CF" w:rsidRPr="00384825" w:rsidRDefault="00F247CF" w:rsidP="00F247CF">
            <w:pPr>
              <w:jc w:val="center"/>
              <w:rPr>
                <w:rFonts w:ascii="GHEA Grapalat" w:hAnsi="GHEA Grapalat" w:cs="Calibri"/>
                <w:sz w:val="16"/>
                <w:szCs w:val="16"/>
              </w:rPr>
            </w:pPr>
          </w:p>
        </w:tc>
      </w:tr>
      <w:tr w:rsidR="00F247CF" w:rsidRPr="00384825" w14:paraId="1E9858A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40214F4"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2EEA9827"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Խողովակի խրամուղու մշակում 0.65 մ</w:t>
            </w:r>
            <w:r w:rsidRPr="004D642B">
              <w:rPr>
                <w:rFonts w:ascii="GHEA Grapalat" w:hAnsi="GHEA Grapalat" w:cs="Calibri"/>
                <w:sz w:val="16"/>
                <w:szCs w:val="16"/>
                <w:vertAlign w:val="superscript"/>
              </w:rPr>
              <w:t>3</w:t>
            </w:r>
            <w:r w:rsidRPr="00384825">
              <w:rPr>
                <w:rFonts w:ascii="GHEA Grapalat" w:hAnsi="GHEA Grapalat" w:cs="Calibri"/>
                <w:sz w:val="16"/>
                <w:szCs w:val="16"/>
              </w:rPr>
              <w:t xml:space="preserve"> շ</w:t>
            </w:r>
            <w:r w:rsidRPr="00384825">
              <w:rPr>
                <w:rFonts w:ascii="Cambria Math" w:hAnsi="Cambria Math" w:cs="Cambria Math"/>
                <w:sz w:val="16"/>
                <w:szCs w:val="16"/>
              </w:rPr>
              <w:t>․</w:t>
            </w:r>
            <w:r w:rsidRPr="00384825">
              <w:rPr>
                <w:rFonts w:ascii="GHEA Grapalat" w:hAnsi="GHEA Grapalat" w:cs="GHEA Grapalat"/>
                <w:sz w:val="16"/>
                <w:szCs w:val="16"/>
              </w:rPr>
              <w:t>տ</w:t>
            </w:r>
            <w:r w:rsidRPr="00384825">
              <w:rPr>
                <w:rFonts w:ascii="GHEA Grapalat" w:hAnsi="GHEA Grapalat" w:cs="Calibri"/>
                <w:sz w:val="16"/>
                <w:szCs w:val="16"/>
              </w:rPr>
              <w:t xml:space="preserve"> </w:t>
            </w:r>
            <w:r w:rsidRPr="00384825">
              <w:rPr>
                <w:rFonts w:ascii="GHEA Grapalat" w:hAnsi="GHEA Grapalat" w:cs="GHEA Grapalat"/>
                <w:sz w:val="16"/>
                <w:szCs w:val="16"/>
              </w:rPr>
              <w:t>էքսկավատորով</w:t>
            </w:r>
            <w:r w:rsidRPr="00384825">
              <w:rPr>
                <w:rFonts w:ascii="GHEA Grapalat" w:hAnsi="GHEA Grapalat" w:cs="Calibri"/>
                <w:sz w:val="16"/>
                <w:szCs w:val="16"/>
              </w:rPr>
              <w:t xml:space="preserve"> </w:t>
            </w:r>
            <w:r w:rsidRPr="00384825">
              <w:rPr>
                <w:rFonts w:ascii="GHEA Grapalat" w:hAnsi="GHEA Grapalat" w:cs="GHEA Grapalat"/>
                <w:sz w:val="16"/>
                <w:szCs w:val="16"/>
              </w:rPr>
              <w:t>բարձում</w:t>
            </w:r>
            <w:r w:rsidRPr="00384825">
              <w:rPr>
                <w:rFonts w:ascii="GHEA Grapalat" w:hAnsi="GHEA Grapalat" w:cs="Calibri"/>
                <w:sz w:val="16"/>
                <w:szCs w:val="16"/>
              </w:rPr>
              <w:t xml:space="preserve"> </w:t>
            </w:r>
            <w:r w:rsidRPr="00384825">
              <w:rPr>
                <w:rFonts w:ascii="GHEA Grapalat" w:hAnsi="GHEA Grapalat" w:cs="GHEA Grapalat"/>
                <w:sz w:val="16"/>
                <w:szCs w:val="16"/>
              </w:rPr>
              <w:t>ա</w:t>
            </w:r>
            <w:r w:rsidRPr="00384825">
              <w:rPr>
                <w:rFonts w:ascii="GHEA Grapalat" w:hAnsi="GHEA Grapalat" w:cs="Calibri"/>
                <w:sz w:val="16"/>
                <w:szCs w:val="16"/>
              </w:rPr>
              <w:t>/</w:t>
            </w:r>
            <w:r w:rsidRPr="00384825">
              <w:rPr>
                <w:rFonts w:ascii="GHEA Grapalat" w:hAnsi="GHEA Grapalat" w:cs="GHEA Grapalat"/>
                <w:sz w:val="16"/>
                <w:szCs w:val="16"/>
              </w:rPr>
              <w:t>ի</w:t>
            </w:r>
            <w:r w:rsidRPr="00384825">
              <w:rPr>
                <w:rFonts w:ascii="GHEA Grapalat" w:hAnsi="GHEA Grapalat" w:cs="Calibri"/>
                <w:sz w:val="16"/>
                <w:szCs w:val="16"/>
              </w:rPr>
              <w:t xml:space="preserve">, </w:t>
            </w:r>
            <w:r w:rsidRPr="00384825">
              <w:rPr>
                <w:rFonts w:ascii="GHEA Grapalat" w:hAnsi="GHEA Grapalat" w:cs="GHEA Grapalat"/>
                <w:sz w:val="16"/>
                <w:szCs w:val="16"/>
              </w:rPr>
              <w:t>տեղափոխում</w:t>
            </w:r>
            <w:r w:rsidRPr="00384825">
              <w:rPr>
                <w:rFonts w:ascii="GHEA Grapalat" w:hAnsi="GHEA Grapalat" w:cs="Calibri"/>
                <w:sz w:val="16"/>
                <w:szCs w:val="16"/>
              </w:rPr>
              <w:t xml:space="preserve"> 7 </w:t>
            </w:r>
            <w:r w:rsidRPr="00384825">
              <w:rPr>
                <w:rFonts w:ascii="GHEA Grapalat" w:hAnsi="GHEA Grapalat" w:cs="GHEA Grapalat"/>
                <w:sz w:val="16"/>
                <w:szCs w:val="16"/>
              </w:rPr>
              <w:t>կմ</w:t>
            </w:r>
            <w:r w:rsidRPr="00384825">
              <w:rPr>
                <w:rFonts w:ascii="GHEA Grapalat" w:hAnsi="GHEA Grapalat" w:cs="Calibri"/>
                <w:sz w:val="16"/>
                <w:szCs w:val="16"/>
              </w:rPr>
              <w:t xml:space="preserve"> լցակույտ</w:t>
            </w:r>
          </w:p>
        </w:tc>
        <w:tc>
          <w:tcPr>
            <w:tcW w:w="794" w:type="dxa"/>
            <w:tcBorders>
              <w:top w:val="nil"/>
              <w:left w:val="nil"/>
              <w:bottom w:val="single" w:sz="4" w:space="0" w:color="auto"/>
              <w:right w:val="single" w:sz="4" w:space="0" w:color="auto"/>
            </w:tcBorders>
            <w:shd w:val="clear" w:color="auto" w:fill="auto"/>
            <w:vAlign w:val="center"/>
            <w:hideMark/>
          </w:tcPr>
          <w:p w14:paraId="78DBDCE4"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hideMark/>
          </w:tcPr>
          <w:p w14:paraId="25B61708"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w:t>
            </w:r>
          </w:p>
        </w:tc>
        <w:tc>
          <w:tcPr>
            <w:tcW w:w="964" w:type="dxa"/>
            <w:tcBorders>
              <w:top w:val="nil"/>
              <w:left w:val="nil"/>
              <w:bottom w:val="single" w:sz="4" w:space="0" w:color="auto"/>
              <w:right w:val="single" w:sz="4" w:space="0" w:color="auto"/>
            </w:tcBorders>
            <w:shd w:val="clear" w:color="auto" w:fill="auto"/>
            <w:noWrap/>
            <w:vAlign w:val="center"/>
            <w:hideMark/>
          </w:tcPr>
          <w:p w14:paraId="559E5FA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1.727</w:t>
            </w:r>
          </w:p>
        </w:tc>
        <w:tc>
          <w:tcPr>
            <w:tcW w:w="1155" w:type="dxa"/>
            <w:tcBorders>
              <w:top w:val="nil"/>
              <w:left w:val="nil"/>
              <w:bottom w:val="single" w:sz="4" w:space="0" w:color="auto"/>
              <w:right w:val="single" w:sz="4" w:space="0" w:color="auto"/>
            </w:tcBorders>
            <w:shd w:val="clear" w:color="auto" w:fill="auto"/>
            <w:vAlign w:val="center"/>
            <w:hideMark/>
          </w:tcPr>
          <w:p w14:paraId="37C86A0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5.180</w:t>
            </w:r>
          </w:p>
        </w:tc>
      </w:tr>
      <w:tr w:rsidR="00F247CF" w:rsidRPr="00384825" w14:paraId="23118B7C"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558DA46E"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tcPr>
          <w:p w14:paraId="35E9FEC8"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Նույնը մշակում ձեռքով կողլիցքի կուտակումով</w:t>
            </w:r>
          </w:p>
        </w:tc>
        <w:tc>
          <w:tcPr>
            <w:tcW w:w="794" w:type="dxa"/>
            <w:tcBorders>
              <w:top w:val="nil"/>
              <w:left w:val="nil"/>
              <w:bottom w:val="single" w:sz="4" w:space="0" w:color="auto"/>
              <w:right w:val="single" w:sz="4" w:space="0" w:color="auto"/>
            </w:tcBorders>
            <w:shd w:val="clear" w:color="auto" w:fill="auto"/>
            <w:vAlign w:val="center"/>
          </w:tcPr>
          <w:p w14:paraId="6CE00AE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tcPr>
          <w:p w14:paraId="6A104937"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1.8</w:t>
            </w:r>
          </w:p>
        </w:tc>
        <w:tc>
          <w:tcPr>
            <w:tcW w:w="964" w:type="dxa"/>
            <w:tcBorders>
              <w:top w:val="nil"/>
              <w:left w:val="nil"/>
              <w:bottom w:val="single" w:sz="4" w:space="0" w:color="auto"/>
              <w:right w:val="single" w:sz="4" w:space="0" w:color="auto"/>
            </w:tcBorders>
            <w:shd w:val="clear" w:color="auto" w:fill="auto"/>
            <w:noWrap/>
            <w:vAlign w:val="center"/>
          </w:tcPr>
          <w:p w14:paraId="0DD5AD75"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3.396</w:t>
            </w:r>
          </w:p>
        </w:tc>
        <w:tc>
          <w:tcPr>
            <w:tcW w:w="1155" w:type="dxa"/>
            <w:tcBorders>
              <w:top w:val="nil"/>
              <w:left w:val="nil"/>
              <w:bottom w:val="single" w:sz="4" w:space="0" w:color="auto"/>
              <w:right w:val="single" w:sz="4" w:space="0" w:color="auto"/>
            </w:tcBorders>
            <w:shd w:val="clear" w:color="auto" w:fill="auto"/>
            <w:vAlign w:val="center"/>
          </w:tcPr>
          <w:p w14:paraId="596C1940"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6.112</w:t>
            </w:r>
          </w:p>
        </w:tc>
      </w:tr>
      <w:tr w:rsidR="00F247CF" w:rsidRPr="00384825" w14:paraId="004AC04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320E8B7"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508C980F"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d = 325 մմ մետաղական խողովակի ջրամեկուսացում /12 գծմ/</w:t>
            </w:r>
          </w:p>
        </w:tc>
        <w:tc>
          <w:tcPr>
            <w:tcW w:w="794" w:type="dxa"/>
            <w:tcBorders>
              <w:top w:val="nil"/>
              <w:left w:val="nil"/>
              <w:bottom w:val="single" w:sz="4" w:space="0" w:color="auto"/>
              <w:right w:val="single" w:sz="4" w:space="0" w:color="auto"/>
            </w:tcBorders>
            <w:shd w:val="clear" w:color="auto" w:fill="auto"/>
            <w:vAlign w:val="center"/>
            <w:hideMark/>
          </w:tcPr>
          <w:p w14:paraId="3CB260B9"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noWrap/>
            <w:vAlign w:val="center"/>
            <w:hideMark/>
          </w:tcPr>
          <w:p w14:paraId="22357AE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12.246</w:t>
            </w:r>
          </w:p>
        </w:tc>
        <w:tc>
          <w:tcPr>
            <w:tcW w:w="964" w:type="dxa"/>
            <w:tcBorders>
              <w:top w:val="nil"/>
              <w:left w:val="nil"/>
              <w:bottom w:val="single" w:sz="4" w:space="0" w:color="auto"/>
              <w:right w:val="single" w:sz="4" w:space="0" w:color="auto"/>
            </w:tcBorders>
            <w:shd w:val="clear" w:color="auto" w:fill="auto"/>
            <w:noWrap/>
            <w:vAlign w:val="center"/>
            <w:hideMark/>
          </w:tcPr>
          <w:p w14:paraId="78B93773"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1.690</w:t>
            </w:r>
          </w:p>
        </w:tc>
        <w:tc>
          <w:tcPr>
            <w:tcW w:w="1155" w:type="dxa"/>
            <w:tcBorders>
              <w:top w:val="nil"/>
              <w:left w:val="nil"/>
              <w:bottom w:val="single" w:sz="4" w:space="0" w:color="auto"/>
              <w:right w:val="single" w:sz="4" w:space="0" w:color="auto"/>
            </w:tcBorders>
            <w:shd w:val="clear" w:color="auto" w:fill="auto"/>
            <w:vAlign w:val="center"/>
            <w:hideMark/>
          </w:tcPr>
          <w:p w14:paraId="74912BD0"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20.699</w:t>
            </w:r>
          </w:p>
        </w:tc>
      </w:tr>
      <w:tr w:rsidR="00F247CF" w:rsidRPr="00384825" w14:paraId="21CBE120"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4EBF250E"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tcPr>
          <w:p w14:paraId="15FD6BF2"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 xml:space="preserve">Մետաղական d = 325 մմ պատի հաստությունը 5 մմ խողովակի տեղադրում </w:t>
            </w:r>
          </w:p>
        </w:tc>
        <w:tc>
          <w:tcPr>
            <w:tcW w:w="794" w:type="dxa"/>
            <w:tcBorders>
              <w:top w:val="nil"/>
              <w:left w:val="nil"/>
              <w:bottom w:val="single" w:sz="4" w:space="0" w:color="auto"/>
              <w:right w:val="single" w:sz="4" w:space="0" w:color="auto"/>
            </w:tcBorders>
            <w:shd w:val="clear" w:color="auto" w:fill="auto"/>
            <w:vAlign w:val="center"/>
          </w:tcPr>
          <w:p w14:paraId="3622ED52"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գծմ</w:t>
            </w:r>
          </w:p>
        </w:tc>
        <w:tc>
          <w:tcPr>
            <w:tcW w:w="948" w:type="dxa"/>
            <w:tcBorders>
              <w:top w:val="nil"/>
              <w:left w:val="nil"/>
              <w:bottom w:val="single" w:sz="4" w:space="0" w:color="auto"/>
              <w:right w:val="single" w:sz="4" w:space="0" w:color="auto"/>
            </w:tcBorders>
            <w:shd w:val="clear" w:color="auto" w:fill="auto"/>
            <w:noWrap/>
            <w:vAlign w:val="center"/>
          </w:tcPr>
          <w:p w14:paraId="74F7246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12</w:t>
            </w:r>
          </w:p>
        </w:tc>
        <w:tc>
          <w:tcPr>
            <w:tcW w:w="964" w:type="dxa"/>
            <w:tcBorders>
              <w:top w:val="nil"/>
              <w:left w:val="nil"/>
              <w:bottom w:val="single" w:sz="4" w:space="0" w:color="auto"/>
              <w:right w:val="single" w:sz="4" w:space="0" w:color="auto"/>
            </w:tcBorders>
            <w:shd w:val="clear" w:color="auto" w:fill="auto"/>
            <w:noWrap/>
            <w:vAlign w:val="center"/>
          </w:tcPr>
          <w:p w14:paraId="483D47EF"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39.520</w:t>
            </w:r>
          </w:p>
        </w:tc>
        <w:tc>
          <w:tcPr>
            <w:tcW w:w="1155" w:type="dxa"/>
            <w:tcBorders>
              <w:top w:val="nil"/>
              <w:left w:val="nil"/>
              <w:bottom w:val="single" w:sz="4" w:space="0" w:color="auto"/>
              <w:right w:val="single" w:sz="4" w:space="0" w:color="auto"/>
            </w:tcBorders>
            <w:shd w:val="clear" w:color="auto" w:fill="auto"/>
            <w:vAlign w:val="center"/>
          </w:tcPr>
          <w:p w14:paraId="71FD69A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474.240</w:t>
            </w:r>
          </w:p>
        </w:tc>
      </w:tr>
      <w:tr w:rsidR="00F247CF" w:rsidRPr="00384825" w14:paraId="3739654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258842FF"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tcPr>
          <w:p w14:paraId="777EF737"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Հետադարձ լիցք ձեռքով</w:t>
            </w:r>
          </w:p>
        </w:tc>
        <w:tc>
          <w:tcPr>
            <w:tcW w:w="794" w:type="dxa"/>
            <w:tcBorders>
              <w:top w:val="nil"/>
              <w:left w:val="nil"/>
              <w:bottom w:val="single" w:sz="4" w:space="0" w:color="auto"/>
              <w:right w:val="single" w:sz="4" w:space="0" w:color="auto"/>
            </w:tcBorders>
            <w:shd w:val="clear" w:color="auto" w:fill="auto"/>
            <w:vAlign w:val="center"/>
          </w:tcPr>
          <w:p w14:paraId="5CDEFD3A"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noWrap/>
            <w:vAlign w:val="center"/>
          </w:tcPr>
          <w:p w14:paraId="71A58AD6"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1.8</w:t>
            </w:r>
          </w:p>
        </w:tc>
        <w:tc>
          <w:tcPr>
            <w:tcW w:w="964" w:type="dxa"/>
            <w:tcBorders>
              <w:top w:val="nil"/>
              <w:left w:val="nil"/>
              <w:bottom w:val="single" w:sz="4" w:space="0" w:color="auto"/>
              <w:right w:val="single" w:sz="4" w:space="0" w:color="auto"/>
            </w:tcBorders>
            <w:shd w:val="clear" w:color="auto" w:fill="auto"/>
            <w:noWrap/>
            <w:vAlign w:val="center"/>
          </w:tcPr>
          <w:p w14:paraId="76CC1BBD"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1.420</w:t>
            </w:r>
          </w:p>
        </w:tc>
        <w:tc>
          <w:tcPr>
            <w:tcW w:w="1155" w:type="dxa"/>
            <w:tcBorders>
              <w:top w:val="nil"/>
              <w:left w:val="nil"/>
              <w:bottom w:val="single" w:sz="4" w:space="0" w:color="auto"/>
              <w:right w:val="single" w:sz="4" w:space="0" w:color="auto"/>
            </w:tcBorders>
            <w:shd w:val="clear" w:color="auto" w:fill="auto"/>
            <w:vAlign w:val="center"/>
          </w:tcPr>
          <w:p w14:paraId="0F51265D"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2.556</w:t>
            </w:r>
          </w:p>
        </w:tc>
      </w:tr>
      <w:tr w:rsidR="00F247CF" w:rsidRPr="00384825" w14:paraId="0E4E114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FEEFDB5"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7E87C2F8"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2</w:t>
            </w:r>
            <w:r w:rsidRPr="00384825">
              <w:rPr>
                <w:rFonts w:ascii="Cambria Math" w:hAnsi="Cambria Math" w:cs="Cambria Math"/>
                <w:b/>
                <w:bCs/>
                <w:sz w:val="16"/>
                <w:szCs w:val="16"/>
              </w:rPr>
              <w:t>․</w:t>
            </w:r>
            <w:r w:rsidRPr="00384825">
              <w:rPr>
                <w:rFonts w:ascii="GHEA Grapalat" w:hAnsi="GHEA Grapalat" w:cs="Calibri"/>
                <w:b/>
                <w:bCs/>
                <w:sz w:val="16"/>
                <w:szCs w:val="16"/>
              </w:rPr>
              <w:t>8</w:t>
            </w:r>
          </w:p>
        </w:tc>
        <w:tc>
          <w:tcPr>
            <w:tcW w:w="794" w:type="dxa"/>
            <w:tcBorders>
              <w:top w:val="nil"/>
              <w:left w:val="nil"/>
              <w:bottom w:val="single" w:sz="4" w:space="0" w:color="auto"/>
              <w:right w:val="single" w:sz="4" w:space="0" w:color="auto"/>
            </w:tcBorders>
            <w:shd w:val="clear" w:color="auto" w:fill="auto"/>
            <w:vAlign w:val="center"/>
            <w:hideMark/>
          </w:tcPr>
          <w:p w14:paraId="394FA978" w14:textId="77777777" w:rsidR="00F247CF" w:rsidRPr="00384825" w:rsidRDefault="00F247CF" w:rsidP="00F247CF">
            <w:pPr>
              <w:jc w:val="center"/>
              <w:rPr>
                <w:rFonts w:ascii="GHEA Grapalat" w:hAnsi="GHEA Grapalat" w:cs="Calibri"/>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14:paraId="4025205C"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6B573300"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0B4C6F14" w14:textId="77777777" w:rsidR="00F247CF" w:rsidRPr="00384825" w:rsidRDefault="00F247CF" w:rsidP="00F247CF">
            <w:pPr>
              <w:jc w:val="center"/>
              <w:rPr>
                <w:rFonts w:ascii="GHEA Grapalat" w:hAnsi="GHEA Grapalat" w:cs="Calibri"/>
                <w:b/>
                <w:bCs/>
                <w:sz w:val="16"/>
                <w:szCs w:val="16"/>
              </w:rPr>
            </w:pPr>
            <w:r w:rsidRPr="00384825">
              <w:rPr>
                <w:rFonts w:ascii="GHEA Grapalat" w:hAnsi="GHEA Grapalat" w:cs="Calibri"/>
                <w:b/>
                <w:bCs/>
                <w:sz w:val="16"/>
                <w:szCs w:val="16"/>
              </w:rPr>
              <w:t>731.806</w:t>
            </w:r>
          </w:p>
        </w:tc>
      </w:tr>
      <w:tr w:rsidR="00F247CF" w:rsidRPr="00384825" w14:paraId="2DC2CC5E"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63F9C7C7" w14:textId="77777777" w:rsidR="00F247CF" w:rsidRPr="00384825" w:rsidRDefault="00F247CF" w:rsidP="00F247CF">
            <w:pPr>
              <w:jc w:val="center"/>
              <w:rPr>
                <w:rFonts w:ascii="GHEA Grapalat" w:hAnsi="GHEA Grapalat" w:cs="Courier New"/>
                <w:color w:val="000000"/>
                <w:sz w:val="16"/>
                <w:szCs w:val="16"/>
              </w:rPr>
            </w:pPr>
          </w:p>
        </w:tc>
        <w:tc>
          <w:tcPr>
            <w:tcW w:w="6803" w:type="dxa"/>
            <w:tcBorders>
              <w:top w:val="nil"/>
              <w:left w:val="nil"/>
              <w:bottom w:val="single" w:sz="4" w:space="0" w:color="auto"/>
              <w:right w:val="single" w:sz="4" w:space="0" w:color="auto"/>
            </w:tcBorders>
            <w:shd w:val="clear" w:color="auto" w:fill="auto"/>
            <w:vAlign w:val="center"/>
          </w:tcPr>
          <w:p w14:paraId="00720838"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2.9 Կմ 0 + 779 աջ ջրընդունիչ հորի կառուցում</w:t>
            </w:r>
          </w:p>
        </w:tc>
        <w:tc>
          <w:tcPr>
            <w:tcW w:w="794" w:type="dxa"/>
            <w:tcBorders>
              <w:top w:val="nil"/>
              <w:left w:val="nil"/>
              <w:bottom w:val="single" w:sz="4" w:space="0" w:color="auto"/>
              <w:right w:val="single" w:sz="4" w:space="0" w:color="auto"/>
            </w:tcBorders>
            <w:shd w:val="clear" w:color="auto" w:fill="auto"/>
            <w:vAlign w:val="center"/>
          </w:tcPr>
          <w:p w14:paraId="31B2078A" w14:textId="77777777" w:rsidR="00F247CF" w:rsidRPr="00384825" w:rsidRDefault="00F247CF" w:rsidP="00F247CF">
            <w:pPr>
              <w:jc w:val="center"/>
              <w:rPr>
                <w:rFonts w:ascii="GHEA Grapalat" w:hAnsi="GHEA Grapalat" w:cs="Courier New"/>
                <w:b/>
                <w:bCs/>
                <w:sz w:val="16"/>
                <w:szCs w:val="16"/>
              </w:rPr>
            </w:pPr>
          </w:p>
        </w:tc>
        <w:tc>
          <w:tcPr>
            <w:tcW w:w="948" w:type="dxa"/>
            <w:tcBorders>
              <w:top w:val="nil"/>
              <w:left w:val="nil"/>
              <w:bottom w:val="single" w:sz="4" w:space="0" w:color="auto"/>
              <w:right w:val="single" w:sz="4" w:space="0" w:color="auto"/>
            </w:tcBorders>
            <w:shd w:val="clear" w:color="auto" w:fill="auto"/>
            <w:noWrap/>
            <w:vAlign w:val="center"/>
          </w:tcPr>
          <w:p w14:paraId="15D7FFA5" w14:textId="77777777" w:rsidR="00F247CF" w:rsidRPr="00384825" w:rsidRDefault="00F247CF" w:rsidP="00F247CF">
            <w:pPr>
              <w:jc w:val="center"/>
              <w:rPr>
                <w:rFonts w:ascii="GHEA Grapalat" w:hAnsi="GHEA Grapalat" w:cs="Courier New"/>
                <w:sz w:val="16"/>
                <w:szCs w:val="16"/>
              </w:rPr>
            </w:pPr>
          </w:p>
        </w:tc>
        <w:tc>
          <w:tcPr>
            <w:tcW w:w="964" w:type="dxa"/>
            <w:tcBorders>
              <w:top w:val="nil"/>
              <w:left w:val="nil"/>
              <w:bottom w:val="single" w:sz="4" w:space="0" w:color="auto"/>
              <w:right w:val="single" w:sz="4" w:space="0" w:color="auto"/>
            </w:tcBorders>
            <w:shd w:val="clear" w:color="auto" w:fill="auto"/>
            <w:noWrap/>
            <w:vAlign w:val="center"/>
          </w:tcPr>
          <w:p w14:paraId="1A771900" w14:textId="77777777" w:rsidR="00F247CF" w:rsidRPr="00384825" w:rsidRDefault="00F247CF" w:rsidP="00F247CF">
            <w:pPr>
              <w:jc w:val="center"/>
              <w:rPr>
                <w:rFonts w:ascii="GHEA Grapalat" w:hAnsi="GHEA Grapalat" w:cs="Courier New"/>
                <w:sz w:val="16"/>
                <w:szCs w:val="16"/>
              </w:rPr>
            </w:pPr>
          </w:p>
        </w:tc>
        <w:tc>
          <w:tcPr>
            <w:tcW w:w="1155" w:type="dxa"/>
            <w:tcBorders>
              <w:top w:val="nil"/>
              <w:left w:val="nil"/>
              <w:bottom w:val="single" w:sz="4" w:space="0" w:color="auto"/>
              <w:right w:val="single" w:sz="4" w:space="0" w:color="auto"/>
            </w:tcBorders>
            <w:shd w:val="clear" w:color="auto" w:fill="auto"/>
            <w:vAlign w:val="center"/>
          </w:tcPr>
          <w:p w14:paraId="6606CBBC" w14:textId="77777777" w:rsidR="00F247CF" w:rsidRPr="00384825" w:rsidRDefault="00F247CF" w:rsidP="00F247CF">
            <w:pPr>
              <w:jc w:val="center"/>
              <w:rPr>
                <w:rFonts w:ascii="GHEA Grapalat" w:hAnsi="GHEA Grapalat" w:cs="Calibri"/>
                <w:b/>
                <w:bCs/>
                <w:sz w:val="16"/>
                <w:szCs w:val="16"/>
              </w:rPr>
            </w:pPr>
          </w:p>
        </w:tc>
      </w:tr>
      <w:tr w:rsidR="00F247CF" w:rsidRPr="00384825" w14:paraId="301E755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52704D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64F2A6DE"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IV բնահողի մշակում 0.65 մ</w:t>
            </w:r>
            <w:r w:rsidRPr="00344FF0">
              <w:rPr>
                <w:rFonts w:ascii="GHEA Grapalat" w:hAnsi="GHEA Grapalat" w:cs="Calibri"/>
                <w:bCs/>
                <w:sz w:val="16"/>
                <w:szCs w:val="16"/>
                <w:vertAlign w:val="superscript"/>
              </w:rPr>
              <w:t>3</w:t>
            </w:r>
            <w:r w:rsidRPr="00384825">
              <w:rPr>
                <w:rFonts w:ascii="GHEA Grapalat" w:hAnsi="GHEA Grapalat" w:cs="Calibri"/>
                <w:bCs/>
                <w:sz w:val="16"/>
                <w:szCs w:val="16"/>
              </w:rPr>
              <w:t xml:space="preserve"> շ</w:t>
            </w:r>
            <w:r w:rsidRPr="00384825">
              <w:rPr>
                <w:rFonts w:ascii="Cambria Math" w:hAnsi="Cambria Math" w:cs="Cambria Math"/>
                <w:bCs/>
                <w:sz w:val="16"/>
                <w:szCs w:val="16"/>
              </w:rPr>
              <w:t>․</w:t>
            </w:r>
            <w:r w:rsidRPr="00384825">
              <w:rPr>
                <w:rFonts w:ascii="GHEA Grapalat" w:hAnsi="GHEA Grapalat" w:cs="GHEA Grapalat"/>
                <w:bCs/>
                <w:sz w:val="16"/>
                <w:szCs w:val="16"/>
              </w:rPr>
              <w:t>տ</w:t>
            </w:r>
            <w:r w:rsidRPr="00384825">
              <w:rPr>
                <w:rFonts w:ascii="GHEA Grapalat" w:hAnsi="GHEA Grapalat" w:cs="Calibri"/>
                <w:bCs/>
                <w:sz w:val="16"/>
                <w:szCs w:val="16"/>
              </w:rPr>
              <w:t xml:space="preserve"> </w:t>
            </w:r>
            <w:r w:rsidRPr="00384825">
              <w:rPr>
                <w:rFonts w:ascii="GHEA Grapalat" w:hAnsi="GHEA Grapalat" w:cs="GHEA Grapalat"/>
                <w:bCs/>
                <w:sz w:val="16"/>
                <w:szCs w:val="16"/>
              </w:rPr>
              <w:t>էքսկավատորով</w:t>
            </w:r>
            <w:r w:rsidRPr="00384825">
              <w:rPr>
                <w:rFonts w:ascii="GHEA Grapalat" w:hAnsi="GHEA Grapalat" w:cs="Calibri"/>
                <w:bCs/>
                <w:sz w:val="16"/>
                <w:szCs w:val="16"/>
              </w:rPr>
              <w:t xml:space="preserve"> </w:t>
            </w:r>
            <w:r w:rsidRPr="00384825">
              <w:rPr>
                <w:rFonts w:ascii="GHEA Grapalat" w:hAnsi="GHEA Grapalat" w:cs="GHEA Grapalat"/>
                <w:bCs/>
                <w:sz w:val="16"/>
                <w:szCs w:val="16"/>
              </w:rPr>
              <w:t>բարձում</w:t>
            </w:r>
            <w:r w:rsidRPr="00384825">
              <w:rPr>
                <w:rFonts w:ascii="GHEA Grapalat" w:hAnsi="GHEA Grapalat" w:cs="Calibri"/>
                <w:bCs/>
                <w:sz w:val="16"/>
                <w:szCs w:val="16"/>
              </w:rPr>
              <w:t xml:space="preserve">, </w:t>
            </w:r>
            <w:r w:rsidRPr="00384825">
              <w:rPr>
                <w:rFonts w:ascii="GHEA Grapalat" w:hAnsi="GHEA Grapalat" w:cs="GHEA Grapalat"/>
                <w:bCs/>
                <w:sz w:val="16"/>
                <w:szCs w:val="16"/>
              </w:rPr>
              <w:t>տեղափոխում</w:t>
            </w:r>
            <w:r w:rsidRPr="00384825">
              <w:rPr>
                <w:rFonts w:ascii="GHEA Grapalat" w:hAnsi="GHEA Grapalat" w:cs="Calibri"/>
                <w:bCs/>
                <w:sz w:val="16"/>
                <w:szCs w:val="16"/>
              </w:rPr>
              <w:t xml:space="preserve"> 7 </w:t>
            </w:r>
            <w:r w:rsidRPr="00384825">
              <w:rPr>
                <w:rFonts w:ascii="GHEA Grapalat" w:hAnsi="GHEA Grapalat" w:cs="GHEA Grapalat"/>
                <w:bCs/>
                <w:sz w:val="16"/>
                <w:szCs w:val="16"/>
              </w:rPr>
              <w:t>կմ</w:t>
            </w:r>
            <w:r w:rsidRPr="00384825">
              <w:rPr>
                <w:rFonts w:ascii="GHEA Grapalat" w:hAnsi="GHEA Grapalat" w:cs="Calibri"/>
                <w:bCs/>
                <w:sz w:val="16"/>
                <w:szCs w:val="16"/>
              </w:rPr>
              <w:t xml:space="preserve"> </w:t>
            </w:r>
            <w:r w:rsidRPr="00384825">
              <w:rPr>
                <w:rFonts w:ascii="GHEA Grapalat" w:hAnsi="GHEA Grapalat" w:cs="GHEA Grapalat"/>
                <w:bCs/>
                <w:sz w:val="16"/>
                <w:szCs w:val="16"/>
              </w:rPr>
              <w:t>լցակույտ</w:t>
            </w:r>
          </w:p>
        </w:tc>
        <w:tc>
          <w:tcPr>
            <w:tcW w:w="794" w:type="dxa"/>
            <w:tcBorders>
              <w:top w:val="nil"/>
              <w:left w:val="nil"/>
              <w:bottom w:val="single" w:sz="4" w:space="0" w:color="auto"/>
              <w:right w:val="single" w:sz="4" w:space="0" w:color="auto"/>
            </w:tcBorders>
            <w:shd w:val="clear" w:color="auto" w:fill="auto"/>
            <w:vAlign w:val="center"/>
            <w:hideMark/>
          </w:tcPr>
          <w:p w14:paraId="4BF873E8"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noWrap/>
            <w:vAlign w:val="center"/>
            <w:hideMark/>
          </w:tcPr>
          <w:p w14:paraId="15835C48" w14:textId="77777777" w:rsidR="00F247CF" w:rsidRPr="00384825" w:rsidRDefault="00F247CF" w:rsidP="00F247CF">
            <w:pPr>
              <w:jc w:val="center"/>
              <w:rPr>
                <w:rFonts w:ascii="GHEA Grapalat" w:hAnsi="GHEA Grapalat" w:cs="Courier New"/>
                <w:sz w:val="16"/>
                <w:szCs w:val="16"/>
              </w:rPr>
            </w:pPr>
            <w:r w:rsidRPr="00384825">
              <w:rPr>
                <w:rFonts w:ascii="GHEA Grapalat" w:hAnsi="GHEA Grapalat" w:cs="Courier New"/>
                <w:sz w:val="16"/>
                <w:szCs w:val="16"/>
              </w:rPr>
              <w:t>8</w:t>
            </w:r>
          </w:p>
        </w:tc>
        <w:tc>
          <w:tcPr>
            <w:tcW w:w="964" w:type="dxa"/>
            <w:tcBorders>
              <w:top w:val="nil"/>
              <w:left w:val="nil"/>
              <w:bottom w:val="single" w:sz="4" w:space="0" w:color="auto"/>
              <w:right w:val="single" w:sz="4" w:space="0" w:color="auto"/>
            </w:tcBorders>
            <w:shd w:val="clear" w:color="auto" w:fill="auto"/>
            <w:noWrap/>
            <w:vAlign w:val="center"/>
            <w:hideMark/>
          </w:tcPr>
          <w:p w14:paraId="6B77F731" w14:textId="77777777" w:rsidR="00F247CF" w:rsidRPr="00384825" w:rsidRDefault="00F247CF" w:rsidP="00F247CF">
            <w:pPr>
              <w:jc w:val="center"/>
              <w:rPr>
                <w:rFonts w:ascii="GHEA Grapalat" w:hAnsi="GHEA Grapalat" w:cs="Courier New"/>
                <w:sz w:val="16"/>
                <w:szCs w:val="16"/>
              </w:rPr>
            </w:pPr>
            <w:r w:rsidRPr="00384825">
              <w:rPr>
                <w:rFonts w:ascii="GHEA Grapalat" w:hAnsi="GHEA Grapalat" w:cs="Courier New"/>
                <w:sz w:val="16"/>
                <w:szCs w:val="16"/>
              </w:rPr>
              <w:t>1.930</w:t>
            </w:r>
          </w:p>
        </w:tc>
        <w:tc>
          <w:tcPr>
            <w:tcW w:w="1155" w:type="dxa"/>
            <w:tcBorders>
              <w:top w:val="nil"/>
              <w:left w:val="nil"/>
              <w:bottom w:val="single" w:sz="4" w:space="0" w:color="auto"/>
              <w:right w:val="single" w:sz="4" w:space="0" w:color="auto"/>
            </w:tcBorders>
            <w:shd w:val="clear" w:color="auto" w:fill="auto"/>
            <w:vAlign w:val="center"/>
            <w:hideMark/>
          </w:tcPr>
          <w:p w14:paraId="7453061D" w14:textId="77777777" w:rsidR="00F247CF" w:rsidRPr="00384825" w:rsidRDefault="00F247CF" w:rsidP="00F247CF">
            <w:pPr>
              <w:jc w:val="center"/>
              <w:rPr>
                <w:rFonts w:ascii="GHEA Grapalat" w:hAnsi="GHEA Grapalat" w:cs="Calibri"/>
                <w:bCs/>
                <w:sz w:val="16"/>
                <w:szCs w:val="16"/>
              </w:rPr>
            </w:pPr>
            <w:r w:rsidRPr="00384825">
              <w:rPr>
                <w:rFonts w:ascii="GHEA Grapalat" w:hAnsi="GHEA Grapalat" w:cs="Calibri"/>
                <w:bCs/>
                <w:sz w:val="16"/>
                <w:szCs w:val="16"/>
              </w:rPr>
              <w:t>15.436</w:t>
            </w:r>
          </w:p>
        </w:tc>
      </w:tr>
      <w:tr w:rsidR="00F247CF" w:rsidRPr="00384825" w14:paraId="41F851F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tcPr>
          <w:p w14:paraId="1B88F06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tcPr>
          <w:p w14:paraId="6F7BC981"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Նույնը մշակում ձեռքով կողլիցքի կուտակումով</w:t>
            </w:r>
          </w:p>
        </w:tc>
        <w:tc>
          <w:tcPr>
            <w:tcW w:w="794" w:type="dxa"/>
            <w:tcBorders>
              <w:top w:val="nil"/>
              <w:left w:val="nil"/>
              <w:bottom w:val="single" w:sz="4" w:space="0" w:color="auto"/>
              <w:right w:val="single" w:sz="4" w:space="0" w:color="auto"/>
            </w:tcBorders>
            <w:shd w:val="clear" w:color="auto" w:fill="auto"/>
            <w:vAlign w:val="center"/>
          </w:tcPr>
          <w:p w14:paraId="7AEE4023"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noWrap/>
            <w:vAlign w:val="center"/>
          </w:tcPr>
          <w:p w14:paraId="211F7CAC" w14:textId="77777777" w:rsidR="00F247CF" w:rsidRPr="00384825" w:rsidRDefault="00F247CF" w:rsidP="00F247CF">
            <w:pPr>
              <w:jc w:val="center"/>
              <w:rPr>
                <w:rFonts w:ascii="GHEA Grapalat" w:hAnsi="GHEA Grapalat" w:cs="Courier New"/>
                <w:sz w:val="16"/>
                <w:szCs w:val="16"/>
              </w:rPr>
            </w:pPr>
            <w:r w:rsidRPr="00384825">
              <w:rPr>
                <w:rFonts w:ascii="GHEA Grapalat" w:hAnsi="GHEA Grapalat" w:cs="Courier New"/>
                <w:sz w:val="16"/>
                <w:szCs w:val="16"/>
              </w:rPr>
              <w:t>2</w:t>
            </w:r>
          </w:p>
        </w:tc>
        <w:tc>
          <w:tcPr>
            <w:tcW w:w="964" w:type="dxa"/>
            <w:tcBorders>
              <w:top w:val="nil"/>
              <w:left w:val="nil"/>
              <w:bottom w:val="single" w:sz="4" w:space="0" w:color="auto"/>
              <w:right w:val="single" w:sz="4" w:space="0" w:color="auto"/>
            </w:tcBorders>
            <w:shd w:val="clear" w:color="auto" w:fill="auto"/>
            <w:noWrap/>
            <w:vAlign w:val="center"/>
          </w:tcPr>
          <w:p w14:paraId="4FFE92FF" w14:textId="77777777" w:rsidR="00F247CF" w:rsidRPr="00384825" w:rsidRDefault="00F247CF" w:rsidP="00F247CF">
            <w:pPr>
              <w:jc w:val="center"/>
              <w:rPr>
                <w:rFonts w:ascii="GHEA Grapalat" w:hAnsi="GHEA Grapalat" w:cs="Courier New"/>
                <w:sz w:val="16"/>
                <w:szCs w:val="16"/>
              </w:rPr>
            </w:pPr>
            <w:r w:rsidRPr="00384825">
              <w:rPr>
                <w:rFonts w:ascii="GHEA Grapalat" w:hAnsi="GHEA Grapalat" w:cs="Courier New"/>
                <w:sz w:val="16"/>
                <w:szCs w:val="16"/>
              </w:rPr>
              <w:t>5.989</w:t>
            </w:r>
          </w:p>
        </w:tc>
        <w:tc>
          <w:tcPr>
            <w:tcW w:w="1155" w:type="dxa"/>
            <w:tcBorders>
              <w:top w:val="nil"/>
              <w:left w:val="nil"/>
              <w:bottom w:val="single" w:sz="4" w:space="0" w:color="auto"/>
              <w:right w:val="single" w:sz="4" w:space="0" w:color="auto"/>
            </w:tcBorders>
            <w:shd w:val="clear" w:color="auto" w:fill="auto"/>
            <w:vAlign w:val="center"/>
          </w:tcPr>
          <w:p w14:paraId="745A2989" w14:textId="77777777" w:rsidR="00F247CF" w:rsidRPr="00384825" w:rsidRDefault="00F247CF" w:rsidP="00F247CF">
            <w:pPr>
              <w:jc w:val="center"/>
              <w:rPr>
                <w:rFonts w:ascii="GHEA Grapalat" w:hAnsi="GHEA Grapalat" w:cs="Calibri"/>
                <w:bCs/>
                <w:sz w:val="16"/>
                <w:szCs w:val="16"/>
              </w:rPr>
            </w:pPr>
            <w:r w:rsidRPr="00384825">
              <w:rPr>
                <w:rFonts w:ascii="GHEA Grapalat" w:hAnsi="GHEA Grapalat" w:cs="Calibri"/>
                <w:bCs/>
                <w:sz w:val="16"/>
                <w:szCs w:val="16"/>
              </w:rPr>
              <w:t>11.978</w:t>
            </w:r>
          </w:p>
        </w:tc>
      </w:tr>
      <w:tr w:rsidR="00F247CF" w:rsidRPr="00384825" w14:paraId="214A0B3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E6E8CC2"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221AE89D"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Հատակի խճի շերտ h = 40 սմ</w:t>
            </w:r>
          </w:p>
        </w:tc>
        <w:tc>
          <w:tcPr>
            <w:tcW w:w="794" w:type="dxa"/>
            <w:tcBorders>
              <w:top w:val="nil"/>
              <w:left w:val="nil"/>
              <w:bottom w:val="single" w:sz="4" w:space="0" w:color="auto"/>
              <w:right w:val="single" w:sz="4" w:space="0" w:color="auto"/>
            </w:tcBorders>
            <w:shd w:val="clear" w:color="auto" w:fill="auto"/>
            <w:vAlign w:val="center"/>
            <w:hideMark/>
          </w:tcPr>
          <w:p w14:paraId="7D5A8581"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noWrap/>
            <w:vAlign w:val="center"/>
            <w:hideMark/>
          </w:tcPr>
          <w:p w14:paraId="14C0A817" w14:textId="77777777" w:rsidR="00F247CF" w:rsidRPr="00384825" w:rsidRDefault="00F247CF" w:rsidP="00F247CF">
            <w:pPr>
              <w:jc w:val="center"/>
              <w:rPr>
                <w:rFonts w:ascii="GHEA Grapalat" w:hAnsi="GHEA Grapalat" w:cs="Courier New"/>
                <w:sz w:val="16"/>
                <w:szCs w:val="16"/>
              </w:rPr>
            </w:pPr>
            <w:r w:rsidRPr="00384825">
              <w:rPr>
                <w:rFonts w:ascii="GHEA Grapalat" w:hAnsi="GHEA Grapalat" w:cs="Courier New"/>
                <w:sz w:val="16"/>
                <w:szCs w:val="16"/>
              </w:rPr>
              <w:t>1.296</w:t>
            </w:r>
          </w:p>
        </w:tc>
        <w:tc>
          <w:tcPr>
            <w:tcW w:w="964" w:type="dxa"/>
            <w:tcBorders>
              <w:top w:val="nil"/>
              <w:left w:val="nil"/>
              <w:bottom w:val="single" w:sz="4" w:space="0" w:color="auto"/>
              <w:right w:val="single" w:sz="4" w:space="0" w:color="auto"/>
            </w:tcBorders>
            <w:shd w:val="clear" w:color="auto" w:fill="auto"/>
            <w:noWrap/>
            <w:vAlign w:val="center"/>
            <w:hideMark/>
          </w:tcPr>
          <w:p w14:paraId="3DFD4882" w14:textId="77777777" w:rsidR="00F247CF" w:rsidRPr="00384825" w:rsidRDefault="00F247CF" w:rsidP="00F247CF">
            <w:pPr>
              <w:jc w:val="center"/>
              <w:rPr>
                <w:rFonts w:ascii="GHEA Grapalat" w:hAnsi="GHEA Grapalat" w:cs="Courier New"/>
                <w:sz w:val="16"/>
                <w:szCs w:val="16"/>
              </w:rPr>
            </w:pPr>
            <w:r w:rsidRPr="00384825">
              <w:rPr>
                <w:rFonts w:ascii="GHEA Grapalat" w:hAnsi="GHEA Grapalat" w:cs="Courier New"/>
                <w:sz w:val="16"/>
                <w:szCs w:val="16"/>
              </w:rPr>
              <w:t>7.325</w:t>
            </w:r>
          </w:p>
        </w:tc>
        <w:tc>
          <w:tcPr>
            <w:tcW w:w="1155" w:type="dxa"/>
            <w:tcBorders>
              <w:top w:val="nil"/>
              <w:left w:val="nil"/>
              <w:bottom w:val="single" w:sz="4" w:space="0" w:color="auto"/>
              <w:right w:val="single" w:sz="4" w:space="0" w:color="auto"/>
            </w:tcBorders>
            <w:shd w:val="clear" w:color="auto" w:fill="auto"/>
            <w:vAlign w:val="center"/>
            <w:hideMark/>
          </w:tcPr>
          <w:p w14:paraId="38D36803" w14:textId="77777777" w:rsidR="00F247CF" w:rsidRPr="00384825" w:rsidRDefault="00F247CF" w:rsidP="00F247CF">
            <w:pPr>
              <w:jc w:val="center"/>
              <w:rPr>
                <w:rFonts w:ascii="GHEA Grapalat" w:hAnsi="GHEA Grapalat" w:cs="Calibri"/>
                <w:bCs/>
                <w:sz w:val="16"/>
                <w:szCs w:val="16"/>
              </w:rPr>
            </w:pPr>
            <w:r w:rsidRPr="00384825">
              <w:rPr>
                <w:rFonts w:ascii="GHEA Grapalat" w:hAnsi="GHEA Grapalat" w:cs="Calibri"/>
                <w:bCs/>
                <w:sz w:val="16"/>
                <w:szCs w:val="16"/>
              </w:rPr>
              <w:t>9.493</w:t>
            </w:r>
          </w:p>
        </w:tc>
      </w:tr>
      <w:tr w:rsidR="00F247CF" w:rsidRPr="00384825" w14:paraId="6F1C276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09C10F2"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hideMark/>
          </w:tcPr>
          <w:p w14:paraId="6E42EBF4"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d = 1.5; h = 1.0 մ դիտահորի օղակների տեղադրում</w:t>
            </w:r>
          </w:p>
        </w:tc>
        <w:tc>
          <w:tcPr>
            <w:tcW w:w="794" w:type="dxa"/>
            <w:tcBorders>
              <w:top w:val="nil"/>
              <w:left w:val="nil"/>
              <w:bottom w:val="single" w:sz="4" w:space="0" w:color="auto"/>
              <w:right w:val="single" w:sz="4" w:space="0" w:color="auto"/>
            </w:tcBorders>
            <w:shd w:val="clear" w:color="auto" w:fill="auto"/>
            <w:vAlign w:val="center"/>
            <w:hideMark/>
          </w:tcPr>
          <w:p w14:paraId="1862D9E4"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հատ</w:t>
            </w:r>
          </w:p>
        </w:tc>
        <w:tc>
          <w:tcPr>
            <w:tcW w:w="948" w:type="dxa"/>
            <w:tcBorders>
              <w:top w:val="nil"/>
              <w:left w:val="nil"/>
              <w:bottom w:val="single" w:sz="4" w:space="0" w:color="auto"/>
              <w:right w:val="single" w:sz="4" w:space="0" w:color="auto"/>
            </w:tcBorders>
            <w:shd w:val="clear" w:color="auto" w:fill="auto"/>
            <w:noWrap/>
            <w:vAlign w:val="center"/>
            <w:hideMark/>
          </w:tcPr>
          <w:p w14:paraId="234DC92F" w14:textId="77777777" w:rsidR="00F247CF" w:rsidRPr="00384825" w:rsidRDefault="00F247CF" w:rsidP="00F247CF">
            <w:pPr>
              <w:jc w:val="center"/>
              <w:rPr>
                <w:rFonts w:ascii="GHEA Grapalat" w:hAnsi="GHEA Grapalat" w:cs="Courier New"/>
                <w:sz w:val="16"/>
                <w:szCs w:val="16"/>
              </w:rPr>
            </w:pPr>
            <w:r w:rsidRPr="00384825">
              <w:rPr>
                <w:rFonts w:ascii="GHEA Grapalat" w:hAnsi="GHEA Grapalat" w:cs="Courier New"/>
                <w:sz w:val="16"/>
                <w:szCs w:val="16"/>
              </w:rPr>
              <w:t>3</w:t>
            </w:r>
          </w:p>
        </w:tc>
        <w:tc>
          <w:tcPr>
            <w:tcW w:w="964" w:type="dxa"/>
            <w:tcBorders>
              <w:top w:val="nil"/>
              <w:left w:val="nil"/>
              <w:bottom w:val="single" w:sz="4" w:space="0" w:color="auto"/>
              <w:right w:val="single" w:sz="4" w:space="0" w:color="auto"/>
            </w:tcBorders>
            <w:shd w:val="clear" w:color="auto" w:fill="auto"/>
            <w:noWrap/>
            <w:vAlign w:val="center"/>
            <w:hideMark/>
          </w:tcPr>
          <w:p w14:paraId="7A2BE33E" w14:textId="77777777" w:rsidR="00F247CF" w:rsidRPr="00384825" w:rsidRDefault="00F247CF" w:rsidP="00F247CF">
            <w:pPr>
              <w:jc w:val="center"/>
              <w:rPr>
                <w:rFonts w:ascii="GHEA Grapalat" w:hAnsi="GHEA Grapalat" w:cs="Courier New"/>
                <w:sz w:val="16"/>
                <w:szCs w:val="16"/>
              </w:rPr>
            </w:pPr>
            <w:r w:rsidRPr="00384825">
              <w:rPr>
                <w:rFonts w:ascii="GHEA Grapalat" w:hAnsi="GHEA Grapalat" w:cs="Courier New"/>
                <w:sz w:val="16"/>
                <w:szCs w:val="16"/>
              </w:rPr>
              <w:t>104.250</w:t>
            </w:r>
          </w:p>
        </w:tc>
        <w:tc>
          <w:tcPr>
            <w:tcW w:w="1155" w:type="dxa"/>
            <w:tcBorders>
              <w:top w:val="nil"/>
              <w:left w:val="nil"/>
              <w:bottom w:val="single" w:sz="4" w:space="0" w:color="auto"/>
              <w:right w:val="single" w:sz="4" w:space="0" w:color="auto"/>
            </w:tcBorders>
            <w:shd w:val="clear" w:color="auto" w:fill="auto"/>
            <w:vAlign w:val="center"/>
            <w:hideMark/>
          </w:tcPr>
          <w:p w14:paraId="00B9B332" w14:textId="77777777" w:rsidR="00F247CF" w:rsidRPr="00384825" w:rsidRDefault="00F247CF" w:rsidP="00F247CF">
            <w:pPr>
              <w:jc w:val="center"/>
              <w:rPr>
                <w:rFonts w:ascii="GHEA Grapalat" w:hAnsi="GHEA Grapalat" w:cs="Calibri"/>
                <w:bCs/>
                <w:sz w:val="16"/>
                <w:szCs w:val="16"/>
              </w:rPr>
            </w:pPr>
            <w:r w:rsidRPr="00384825">
              <w:rPr>
                <w:rFonts w:ascii="GHEA Grapalat" w:hAnsi="GHEA Grapalat" w:cs="Calibri"/>
                <w:bCs/>
                <w:sz w:val="16"/>
                <w:szCs w:val="16"/>
              </w:rPr>
              <w:t>312.749</w:t>
            </w:r>
          </w:p>
        </w:tc>
      </w:tr>
      <w:tr w:rsidR="00F247CF" w:rsidRPr="00384825" w14:paraId="4E70BC0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6209AF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hideMark/>
          </w:tcPr>
          <w:p w14:paraId="4BE70253" w14:textId="15E29129" w:rsidR="00F247CF" w:rsidRPr="00384825" w:rsidRDefault="00F247CF" w:rsidP="00344FF0">
            <w:pPr>
              <w:rPr>
                <w:rFonts w:ascii="GHEA Grapalat" w:hAnsi="GHEA Grapalat" w:cs="Calibri"/>
                <w:bCs/>
                <w:sz w:val="16"/>
                <w:szCs w:val="16"/>
              </w:rPr>
            </w:pPr>
            <w:r w:rsidRPr="00384825">
              <w:rPr>
                <w:rFonts w:ascii="GHEA Grapalat" w:hAnsi="GHEA Grapalat" w:cs="Calibri"/>
                <w:bCs/>
                <w:sz w:val="16"/>
                <w:szCs w:val="16"/>
              </w:rPr>
              <w:t>Ե/բ սալ թուջե կափարիչով 1.8</w:t>
            </w:r>
            <w:r w:rsidR="00344FF0">
              <w:rPr>
                <w:rFonts w:ascii="GHEA Grapalat" w:hAnsi="GHEA Grapalat" w:cs="Calibri"/>
                <w:bCs/>
                <w:sz w:val="16"/>
                <w:szCs w:val="16"/>
                <w:lang w:val="hy-AM"/>
              </w:rPr>
              <w:t xml:space="preserve"> * </w:t>
            </w:r>
            <w:r w:rsidRPr="00384825">
              <w:rPr>
                <w:rFonts w:ascii="GHEA Grapalat" w:hAnsi="GHEA Grapalat" w:cs="Calibri"/>
                <w:bCs/>
                <w:sz w:val="16"/>
                <w:szCs w:val="16"/>
              </w:rPr>
              <w:t>1.8</w:t>
            </w:r>
            <w:r w:rsidR="00344FF0">
              <w:rPr>
                <w:rFonts w:ascii="GHEA Grapalat" w:hAnsi="GHEA Grapalat" w:cs="Calibri"/>
                <w:bCs/>
                <w:sz w:val="16"/>
                <w:szCs w:val="16"/>
                <w:lang w:val="hy-AM"/>
              </w:rPr>
              <w:t xml:space="preserve"> * </w:t>
            </w:r>
            <w:r w:rsidRPr="00384825">
              <w:rPr>
                <w:rFonts w:ascii="GHEA Grapalat" w:hAnsi="GHEA Grapalat" w:cs="Calibri"/>
                <w:bCs/>
                <w:sz w:val="16"/>
                <w:szCs w:val="16"/>
              </w:rPr>
              <w:t>0.22</w:t>
            </w:r>
          </w:p>
        </w:tc>
        <w:tc>
          <w:tcPr>
            <w:tcW w:w="794" w:type="dxa"/>
            <w:tcBorders>
              <w:top w:val="nil"/>
              <w:left w:val="nil"/>
              <w:bottom w:val="single" w:sz="4" w:space="0" w:color="auto"/>
              <w:right w:val="single" w:sz="4" w:space="0" w:color="auto"/>
            </w:tcBorders>
            <w:shd w:val="clear" w:color="auto" w:fill="auto"/>
            <w:vAlign w:val="center"/>
            <w:hideMark/>
          </w:tcPr>
          <w:p w14:paraId="7851143F"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հատ</w:t>
            </w:r>
          </w:p>
        </w:tc>
        <w:tc>
          <w:tcPr>
            <w:tcW w:w="948" w:type="dxa"/>
            <w:tcBorders>
              <w:top w:val="nil"/>
              <w:left w:val="nil"/>
              <w:bottom w:val="single" w:sz="4" w:space="0" w:color="auto"/>
              <w:right w:val="single" w:sz="4" w:space="0" w:color="auto"/>
            </w:tcBorders>
            <w:shd w:val="clear" w:color="auto" w:fill="auto"/>
            <w:noWrap/>
            <w:vAlign w:val="center"/>
            <w:hideMark/>
          </w:tcPr>
          <w:p w14:paraId="5982BCE1" w14:textId="77777777" w:rsidR="00F247CF" w:rsidRPr="00384825" w:rsidRDefault="00F247CF" w:rsidP="00F247CF">
            <w:pPr>
              <w:jc w:val="center"/>
              <w:rPr>
                <w:rFonts w:ascii="GHEA Grapalat" w:hAnsi="GHEA Grapalat" w:cs="Courier New"/>
                <w:sz w:val="16"/>
                <w:szCs w:val="16"/>
              </w:rPr>
            </w:pPr>
            <w:r w:rsidRPr="00384825">
              <w:rPr>
                <w:rFonts w:ascii="GHEA Grapalat" w:hAnsi="GHEA Grapalat" w:cs="Courier New"/>
                <w:sz w:val="16"/>
                <w:szCs w:val="16"/>
              </w:rPr>
              <w:t>1</w:t>
            </w:r>
          </w:p>
        </w:tc>
        <w:tc>
          <w:tcPr>
            <w:tcW w:w="964" w:type="dxa"/>
            <w:tcBorders>
              <w:top w:val="nil"/>
              <w:left w:val="nil"/>
              <w:bottom w:val="single" w:sz="4" w:space="0" w:color="auto"/>
              <w:right w:val="single" w:sz="4" w:space="0" w:color="auto"/>
            </w:tcBorders>
            <w:shd w:val="clear" w:color="auto" w:fill="auto"/>
            <w:noWrap/>
            <w:vAlign w:val="center"/>
            <w:hideMark/>
          </w:tcPr>
          <w:p w14:paraId="0794F7A8" w14:textId="77777777" w:rsidR="00F247CF" w:rsidRPr="00384825" w:rsidRDefault="00F247CF" w:rsidP="00F247CF">
            <w:pPr>
              <w:jc w:val="center"/>
              <w:rPr>
                <w:rFonts w:ascii="GHEA Grapalat" w:hAnsi="GHEA Grapalat" w:cs="Courier New"/>
                <w:sz w:val="16"/>
                <w:szCs w:val="16"/>
              </w:rPr>
            </w:pPr>
            <w:r w:rsidRPr="00384825">
              <w:rPr>
                <w:rFonts w:ascii="GHEA Grapalat" w:hAnsi="GHEA Grapalat" w:cs="Courier New"/>
                <w:sz w:val="16"/>
                <w:szCs w:val="16"/>
              </w:rPr>
              <w:t>220.185</w:t>
            </w:r>
          </w:p>
        </w:tc>
        <w:tc>
          <w:tcPr>
            <w:tcW w:w="1155" w:type="dxa"/>
            <w:tcBorders>
              <w:top w:val="nil"/>
              <w:left w:val="nil"/>
              <w:bottom w:val="single" w:sz="4" w:space="0" w:color="auto"/>
              <w:right w:val="single" w:sz="4" w:space="0" w:color="auto"/>
            </w:tcBorders>
            <w:shd w:val="clear" w:color="auto" w:fill="auto"/>
            <w:vAlign w:val="center"/>
            <w:hideMark/>
          </w:tcPr>
          <w:p w14:paraId="78ED9B6E" w14:textId="77777777" w:rsidR="00F247CF" w:rsidRPr="00384825" w:rsidRDefault="00F247CF" w:rsidP="00F247CF">
            <w:pPr>
              <w:jc w:val="center"/>
              <w:rPr>
                <w:rFonts w:ascii="GHEA Grapalat" w:hAnsi="GHEA Grapalat" w:cs="Calibri"/>
                <w:bCs/>
                <w:sz w:val="16"/>
                <w:szCs w:val="16"/>
              </w:rPr>
            </w:pPr>
            <w:r w:rsidRPr="00384825">
              <w:rPr>
                <w:rFonts w:ascii="GHEA Grapalat" w:hAnsi="GHEA Grapalat" w:cs="Calibri"/>
                <w:bCs/>
                <w:sz w:val="16"/>
                <w:szCs w:val="16"/>
              </w:rPr>
              <w:t>220.185</w:t>
            </w:r>
          </w:p>
        </w:tc>
      </w:tr>
      <w:tr w:rsidR="00F247CF" w:rsidRPr="00384825" w14:paraId="27991B8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5EA362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w:t>
            </w:r>
          </w:p>
        </w:tc>
        <w:tc>
          <w:tcPr>
            <w:tcW w:w="6803" w:type="dxa"/>
            <w:tcBorders>
              <w:top w:val="nil"/>
              <w:left w:val="nil"/>
              <w:bottom w:val="single" w:sz="4" w:space="0" w:color="auto"/>
              <w:right w:val="single" w:sz="4" w:space="0" w:color="auto"/>
            </w:tcBorders>
            <w:shd w:val="clear" w:color="auto" w:fill="auto"/>
            <w:vAlign w:val="center"/>
            <w:hideMark/>
          </w:tcPr>
          <w:p w14:paraId="152B64CF"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Հետադարձ լիցք ձեռքով</w:t>
            </w:r>
          </w:p>
        </w:tc>
        <w:tc>
          <w:tcPr>
            <w:tcW w:w="794" w:type="dxa"/>
            <w:tcBorders>
              <w:top w:val="nil"/>
              <w:left w:val="nil"/>
              <w:bottom w:val="single" w:sz="4" w:space="0" w:color="auto"/>
              <w:right w:val="single" w:sz="4" w:space="0" w:color="auto"/>
            </w:tcBorders>
            <w:shd w:val="clear" w:color="auto" w:fill="auto"/>
            <w:vAlign w:val="center"/>
            <w:hideMark/>
          </w:tcPr>
          <w:p w14:paraId="3CC7245A"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noWrap/>
            <w:vAlign w:val="center"/>
            <w:hideMark/>
          </w:tcPr>
          <w:p w14:paraId="3ECA71A7" w14:textId="77777777" w:rsidR="00F247CF" w:rsidRPr="00384825" w:rsidRDefault="00F247CF" w:rsidP="00F247CF">
            <w:pPr>
              <w:jc w:val="center"/>
              <w:rPr>
                <w:rFonts w:ascii="GHEA Grapalat" w:hAnsi="GHEA Grapalat" w:cs="Courier New"/>
                <w:sz w:val="16"/>
                <w:szCs w:val="16"/>
              </w:rPr>
            </w:pPr>
            <w:r w:rsidRPr="00384825">
              <w:rPr>
                <w:rFonts w:ascii="GHEA Grapalat" w:hAnsi="GHEA Grapalat" w:cs="Courier New"/>
                <w:sz w:val="16"/>
                <w:szCs w:val="16"/>
              </w:rPr>
              <w:t>2</w:t>
            </w:r>
          </w:p>
        </w:tc>
        <w:tc>
          <w:tcPr>
            <w:tcW w:w="964" w:type="dxa"/>
            <w:tcBorders>
              <w:top w:val="nil"/>
              <w:left w:val="nil"/>
              <w:bottom w:val="single" w:sz="4" w:space="0" w:color="auto"/>
              <w:right w:val="single" w:sz="4" w:space="0" w:color="auto"/>
            </w:tcBorders>
            <w:shd w:val="clear" w:color="auto" w:fill="auto"/>
            <w:noWrap/>
            <w:vAlign w:val="center"/>
            <w:hideMark/>
          </w:tcPr>
          <w:p w14:paraId="7776EF27" w14:textId="77777777" w:rsidR="00F247CF" w:rsidRPr="00384825" w:rsidRDefault="00F247CF" w:rsidP="00F247CF">
            <w:pPr>
              <w:jc w:val="center"/>
              <w:rPr>
                <w:rFonts w:ascii="GHEA Grapalat" w:hAnsi="GHEA Grapalat" w:cs="Courier New"/>
                <w:sz w:val="16"/>
                <w:szCs w:val="16"/>
              </w:rPr>
            </w:pPr>
            <w:r w:rsidRPr="00384825">
              <w:rPr>
                <w:rFonts w:ascii="GHEA Grapalat" w:hAnsi="GHEA Grapalat" w:cs="Courier New"/>
                <w:sz w:val="16"/>
                <w:szCs w:val="16"/>
              </w:rPr>
              <w:t>1.735</w:t>
            </w:r>
          </w:p>
        </w:tc>
        <w:tc>
          <w:tcPr>
            <w:tcW w:w="1155" w:type="dxa"/>
            <w:tcBorders>
              <w:top w:val="nil"/>
              <w:left w:val="nil"/>
              <w:bottom w:val="single" w:sz="4" w:space="0" w:color="auto"/>
              <w:right w:val="single" w:sz="4" w:space="0" w:color="auto"/>
            </w:tcBorders>
            <w:shd w:val="clear" w:color="auto" w:fill="auto"/>
            <w:vAlign w:val="center"/>
            <w:hideMark/>
          </w:tcPr>
          <w:p w14:paraId="28C1A30E" w14:textId="77777777" w:rsidR="00F247CF" w:rsidRPr="00384825" w:rsidRDefault="00F247CF" w:rsidP="00F247CF">
            <w:pPr>
              <w:jc w:val="center"/>
              <w:rPr>
                <w:rFonts w:ascii="GHEA Grapalat" w:hAnsi="GHEA Grapalat" w:cs="Calibri"/>
                <w:bCs/>
                <w:sz w:val="16"/>
                <w:szCs w:val="16"/>
              </w:rPr>
            </w:pPr>
            <w:r w:rsidRPr="00384825">
              <w:rPr>
                <w:rFonts w:ascii="GHEA Grapalat" w:hAnsi="GHEA Grapalat" w:cs="Calibri"/>
                <w:bCs/>
                <w:sz w:val="16"/>
                <w:szCs w:val="16"/>
              </w:rPr>
              <w:t>3.470</w:t>
            </w:r>
          </w:p>
        </w:tc>
      </w:tr>
      <w:tr w:rsidR="00F247CF" w:rsidRPr="00384825" w14:paraId="6B757980"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7C2539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w:t>
            </w:r>
          </w:p>
        </w:tc>
        <w:tc>
          <w:tcPr>
            <w:tcW w:w="6803" w:type="dxa"/>
            <w:tcBorders>
              <w:top w:val="nil"/>
              <w:left w:val="nil"/>
              <w:bottom w:val="single" w:sz="4" w:space="0" w:color="auto"/>
              <w:right w:val="single" w:sz="4" w:space="0" w:color="auto"/>
            </w:tcBorders>
            <w:shd w:val="clear" w:color="auto" w:fill="auto"/>
            <w:vAlign w:val="center"/>
            <w:hideMark/>
          </w:tcPr>
          <w:p w14:paraId="350E05F3"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Նախօրոք կուտակված բնահողի բարձում 0.65 մ</w:t>
            </w:r>
            <w:r w:rsidRPr="00344FF0">
              <w:rPr>
                <w:rFonts w:ascii="GHEA Grapalat" w:hAnsi="GHEA Grapalat" w:cs="Calibri"/>
                <w:bCs/>
                <w:sz w:val="16"/>
                <w:szCs w:val="16"/>
                <w:vertAlign w:val="superscript"/>
              </w:rPr>
              <w:t>3</w:t>
            </w:r>
            <w:r w:rsidRPr="00384825">
              <w:rPr>
                <w:rFonts w:ascii="GHEA Grapalat" w:hAnsi="GHEA Grapalat" w:cs="Calibri"/>
                <w:bCs/>
                <w:sz w:val="16"/>
                <w:szCs w:val="16"/>
              </w:rPr>
              <w:t xml:space="preserve"> էքս., տեղափոխում 7 կմ լցակույտ </w:t>
            </w:r>
          </w:p>
        </w:tc>
        <w:tc>
          <w:tcPr>
            <w:tcW w:w="794" w:type="dxa"/>
            <w:tcBorders>
              <w:top w:val="nil"/>
              <w:left w:val="nil"/>
              <w:bottom w:val="single" w:sz="4" w:space="0" w:color="auto"/>
              <w:right w:val="single" w:sz="4" w:space="0" w:color="auto"/>
            </w:tcBorders>
            <w:shd w:val="clear" w:color="auto" w:fill="auto"/>
            <w:vAlign w:val="center"/>
            <w:hideMark/>
          </w:tcPr>
          <w:p w14:paraId="76070E4B"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noWrap/>
            <w:vAlign w:val="center"/>
            <w:hideMark/>
          </w:tcPr>
          <w:p w14:paraId="07BC5D58" w14:textId="77777777" w:rsidR="00F247CF" w:rsidRPr="00384825" w:rsidRDefault="00F247CF" w:rsidP="00F247CF">
            <w:pPr>
              <w:jc w:val="center"/>
              <w:rPr>
                <w:rFonts w:ascii="GHEA Grapalat" w:hAnsi="GHEA Grapalat" w:cs="Courier New"/>
                <w:sz w:val="16"/>
                <w:szCs w:val="16"/>
              </w:rPr>
            </w:pPr>
            <w:r w:rsidRPr="00384825">
              <w:rPr>
                <w:rFonts w:ascii="GHEA Grapalat" w:hAnsi="GHEA Grapalat" w:cs="Courier New"/>
                <w:sz w:val="16"/>
                <w:szCs w:val="16"/>
              </w:rPr>
              <w:t>8</w:t>
            </w:r>
          </w:p>
        </w:tc>
        <w:tc>
          <w:tcPr>
            <w:tcW w:w="964" w:type="dxa"/>
            <w:tcBorders>
              <w:top w:val="nil"/>
              <w:left w:val="nil"/>
              <w:bottom w:val="single" w:sz="4" w:space="0" w:color="auto"/>
              <w:right w:val="single" w:sz="4" w:space="0" w:color="auto"/>
            </w:tcBorders>
            <w:shd w:val="clear" w:color="auto" w:fill="auto"/>
            <w:noWrap/>
            <w:vAlign w:val="center"/>
            <w:hideMark/>
          </w:tcPr>
          <w:p w14:paraId="6055A374" w14:textId="77777777" w:rsidR="00F247CF" w:rsidRPr="00384825" w:rsidRDefault="00F247CF" w:rsidP="00F247CF">
            <w:pPr>
              <w:jc w:val="center"/>
              <w:rPr>
                <w:rFonts w:ascii="GHEA Grapalat" w:hAnsi="GHEA Grapalat" w:cs="Courier New"/>
                <w:sz w:val="16"/>
                <w:szCs w:val="16"/>
              </w:rPr>
            </w:pPr>
            <w:r w:rsidRPr="00384825">
              <w:rPr>
                <w:rFonts w:ascii="GHEA Grapalat" w:hAnsi="GHEA Grapalat" w:cs="Courier New"/>
                <w:sz w:val="16"/>
                <w:szCs w:val="16"/>
              </w:rPr>
              <w:t>1.754</w:t>
            </w:r>
          </w:p>
        </w:tc>
        <w:tc>
          <w:tcPr>
            <w:tcW w:w="1155" w:type="dxa"/>
            <w:tcBorders>
              <w:top w:val="nil"/>
              <w:left w:val="nil"/>
              <w:bottom w:val="single" w:sz="4" w:space="0" w:color="auto"/>
              <w:right w:val="single" w:sz="4" w:space="0" w:color="auto"/>
            </w:tcBorders>
            <w:shd w:val="clear" w:color="auto" w:fill="auto"/>
            <w:vAlign w:val="center"/>
            <w:hideMark/>
          </w:tcPr>
          <w:p w14:paraId="506C729B" w14:textId="77777777" w:rsidR="00F247CF" w:rsidRPr="00384825" w:rsidRDefault="00F247CF" w:rsidP="00F247CF">
            <w:pPr>
              <w:jc w:val="center"/>
              <w:rPr>
                <w:rFonts w:ascii="GHEA Grapalat" w:hAnsi="GHEA Grapalat" w:cs="Calibri"/>
                <w:bCs/>
                <w:sz w:val="16"/>
                <w:szCs w:val="16"/>
              </w:rPr>
            </w:pPr>
            <w:r w:rsidRPr="00384825">
              <w:rPr>
                <w:rFonts w:ascii="GHEA Grapalat" w:hAnsi="GHEA Grapalat" w:cs="Calibri"/>
                <w:bCs/>
                <w:sz w:val="16"/>
                <w:szCs w:val="16"/>
              </w:rPr>
              <w:t>14.030</w:t>
            </w:r>
          </w:p>
        </w:tc>
      </w:tr>
      <w:tr w:rsidR="00F247CF" w:rsidRPr="00384825" w14:paraId="67B55F5D"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4C3117F"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1A83017E"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2</w:t>
            </w:r>
            <w:r w:rsidRPr="00384825">
              <w:rPr>
                <w:rFonts w:ascii="Cambria Math" w:hAnsi="Cambria Math" w:cs="Cambria Math"/>
                <w:b/>
                <w:bCs/>
                <w:sz w:val="16"/>
                <w:szCs w:val="16"/>
              </w:rPr>
              <w:t>․</w:t>
            </w:r>
            <w:r w:rsidRPr="00384825">
              <w:rPr>
                <w:rFonts w:ascii="GHEA Grapalat" w:hAnsi="GHEA Grapalat" w:cs="Calibri"/>
                <w:b/>
                <w:bCs/>
                <w:sz w:val="16"/>
                <w:szCs w:val="16"/>
              </w:rPr>
              <w:t>9</w:t>
            </w:r>
          </w:p>
        </w:tc>
        <w:tc>
          <w:tcPr>
            <w:tcW w:w="794" w:type="dxa"/>
            <w:tcBorders>
              <w:top w:val="nil"/>
              <w:left w:val="nil"/>
              <w:bottom w:val="single" w:sz="4" w:space="0" w:color="auto"/>
              <w:right w:val="single" w:sz="4" w:space="0" w:color="auto"/>
            </w:tcBorders>
            <w:shd w:val="clear" w:color="auto" w:fill="auto"/>
            <w:vAlign w:val="center"/>
            <w:hideMark/>
          </w:tcPr>
          <w:p w14:paraId="2EDCF5C6" w14:textId="77777777" w:rsidR="00F247CF" w:rsidRPr="00384825" w:rsidRDefault="00F247CF" w:rsidP="00F247CF">
            <w:pPr>
              <w:jc w:val="cente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14:paraId="6DCD6CD7" w14:textId="77777777" w:rsidR="00F247CF" w:rsidRPr="00384825" w:rsidRDefault="00F247CF" w:rsidP="00F247CF">
            <w:pPr>
              <w:jc w:val="center"/>
              <w:rPr>
                <w:rFonts w:ascii="GHEA Grapalat" w:hAnsi="GHEA Grapalat" w:cs="Courier New"/>
                <w:sz w:val="16"/>
                <w:szCs w:val="16"/>
              </w:rPr>
            </w:pPr>
            <w:r w:rsidRPr="00384825">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7CD571FB" w14:textId="77777777" w:rsidR="00F247CF" w:rsidRPr="00384825" w:rsidRDefault="00F247CF" w:rsidP="00F247CF">
            <w:pPr>
              <w:jc w:val="center"/>
              <w:rPr>
                <w:rFonts w:ascii="GHEA Grapalat" w:hAnsi="GHEA Grapalat" w:cs="Courier New"/>
                <w:sz w:val="16"/>
                <w:szCs w:val="16"/>
              </w:rPr>
            </w:pPr>
            <w:r w:rsidRPr="00384825">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2382B062" w14:textId="77777777" w:rsidR="00F247CF" w:rsidRPr="00384825" w:rsidRDefault="00F247CF" w:rsidP="00F247CF">
            <w:pPr>
              <w:jc w:val="center"/>
              <w:rPr>
                <w:rFonts w:ascii="GHEA Grapalat" w:hAnsi="GHEA Grapalat" w:cs="Calibri"/>
                <w:b/>
                <w:bCs/>
                <w:sz w:val="16"/>
                <w:szCs w:val="16"/>
              </w:rPr>
            </w:pPr>
            <w:r w:rsidRPr="00384825">
              <w:rPr>
                <w:rFonts w:ascii="GHEA Grapalat" w:hAnsi="GHEA Grapalat" w:cs="Calibri"/>
                <w:b/>
                <w:bCs/>
                <w:sz w:val="16"/>
                <w:szCs w:val="16"/>
              </w:rPr>
              <w:t>587.343</w:t>
            </w:r>
          </w:p>
        </w:tc>
      </w:tr>
      <w:tr w:rsidR="00F247CF" w:rsidRPr="00384825" w14:paraId="247DF18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41862BB"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269061A6"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2</w:t>
            </w:r>
          </w:p>
        </w:tc>
        <w:tc>
          <w:tcPr>
            <w:tcW w:w="794" w:type="dxa"/>
            <w:tcBorders>
              <w:top w:val="nil"/>
              <w:left w:val="nil"/>
              <w:bottom w:val="single" w:sz="4" w:space="0" w:color="auto"/>
              <w:right w:val="single" w:sz="4" w:space="0" w:color="auto"/>
            </w:tcBorders>
            <w:shd w:val="clear" w:color="auto" w:fill="auto"/>
            <w:vAlign w:val="center"/>
            <w:hideMark/>
          </w:tcPr>
          <w:p w14:paraId="0BFEDC3F" w14:textId="77777777" w:rsidR="00F247CF" w:rsidRPr="00384825" w:rsidRDefault="00F247CF" w:rsidP="00F247CF">
            <w:pPr>
              <w:jc w:val="cente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14:paraId="4B54268A" w14:textId="77777777" w:rsidR="00F247CF" w:rsidRPr="00384825" w:rsidRDefault="00F247CF" w:rsidP="00F247CF">
            <w:pPr>
              <w:jc w:val="center"/>
              <w:rPr>
                <w:rFonts w:ascii="GHEA Grapalat" w:hAnsi="GHEA Grapalat" w:cs="Courier New"/>
                <w:sz w:val="16"/>
                <w:szCs w:val="16"/>
              </w:rPr>
            </w:pPr>
            <w:r w:rsidRPr="00384825">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76576B2C" w14:textId="77777777" w:rsidR="00F247CF" w:rsidRPr="00384825" w:rsidRDefault="00F247CF" w:rsidP="00F247CF">
            <w:pPr>
              <w:jc w:val="center"/>
              <w:rPr>
                <w:rFonts w:ascii="GHEA Grapalat" w:hAnsi="GHEA Grapalat" w:cs="Courier New"/>
                <w:sz w:val="16"/>
                <w:szCs w:val="16"/>
              </w:rPr>
            </w:pPr>
            <w:r w:rsidRPr="00384825">
              <w:rPr>
                <w:rFonts w:ascii="Courier New" w:hAnsi="Courier New" w:cs="Courier New"/>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12B77E88" w14:textId="77777777" w:rsidR="00F247CF" w:rsidRPr="00384825" w:rsidRDefault="00F247CF" w:rsidP="00F247CF">
            <w:pPr>
              <w:jc w:val="center"/>
              <w:rPr>
                <w:rFonts w:ascii="GHEA Grapalat" w:hAnsi="GHEA Grapalat" w:cs="Calibri"/>
                <w:b/>
                <w:bCs/>
                <w:sz w:val="16"/>
                <w:szCs w:val="16"/>
              </w:rPr>
            </w:pPr>
            <w:r w:rsidRPr="00384825">
              <w:rPr>
                <w:rFonts w:ascii="GHEA Grapalat" w:hAnsi="GHEA Grapalat" w:cs="Calibri"/>
                <w:b/>
                <w:bCs/>
                <w:sz w:val="16"/>
                <w:szCs w:val="16"/>
              </w:rPr>
              <w:t>176445.012</w:t>
            </w:r>
          </w:p>
        </w:tc>
      </w:tr>
      <w:tr w:rsidR="00F247CF" w:rsidRPr="00384825" w14:paraId="5E4CDEB8" w14:textId="77777777" w:rsidTr="00F247CF">
        <w:trPr>
          <w:trHeight w:val="20"/>
          <w:jc w:val="center"/>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6FAB8"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36ED2D4D" w14:textId="77777777" w:rsidR="00F247CF" w:rsidRPr="00384825" w:rsidRDefault="00F247CF" w:rsidP="00F247CF">
            <w:pPr>
              <w:jc w:val="center"/>
              <w:rPr>
                <w:rFonts w:ascii="GHEA Grapalat" w:hAnsi="GHEA Grapalat" w:cs="Calibri"/>
                <w:b/>
                <w:bCs/>
                <w:sz w:val="16"/>
                <w:szCs w:val="16"/>
              </w:rPr>
            </w:pPr>
            <w:r w:rsidRPr="00384825">
              <w:rPr>
                <w:rFonts w:ascii="GHEA Grapalat" w:hAnsi="GHEA Grapalat" w:cs="Calibri"/>
                <w:b/>
                <w:bCs/>
                <w:sz w:val="16"/>
                <w:szCs w:val="16"/>
              </w:rPr>
              <w:t>3</w:t>
            </w:r>
            <w:r w:rsidRPr="00384825">
              <w:rPr>
                <w:rFonts w:ascii="Cambria Math" w:hAnsi="Cambria Math" w:cs="Cambria Math"/>
                <w:b/>
                <w:bCs/>
                <w:sz w:val="16"/>
                <w:szCs w:val="16"/>
              </w:rPr>
              <w:t>․</w:t>
            </w:r>
            <w:r w:rsidRPr="00384825">
              <w:rPr>
                <w:rFonts w:ascii="GHEA Grapalat" w:hAnsi="GHEA Grapalat" w:cs="Calibri"/>
                <w:b/>
                <w:bCs/>
                <w:sz w:val="16"/>
                <w:szCs w:val="16"/>
              </w:rPr>
              <w:t xml:space="preserve"> </w:t>
            </w:r>
            <w:r w:rsidRPr="00384825">
              <w:rPr>
                <w:rFonts w:ascii="GHEA Grapalat" w:hAnsi="GHEA Grapalat" w:cs="GHEA Grapalat"/>
                <w:b/>
                <w:bCs/>
                <w:sz w:val="16"/>
                <w:szCs w:val="16"/>
              </w:rPr>
              <w:t>Սբ</w:t>
            </w:r>
            <w:r w:rsidRPr="00384825">
              <w:rPr>
                <w:rFonts w:ascii="GHEA Grapalat" w:hAnsi="GHEA Grapalat" w:cs="Calibri"/>
                <w:b/>
                <w:bCs/>
                <w:sz w:val="16"/>
                <w:szCs w:val="16"/>
              </w:rPr>
              <w:t xml:space="preserve">. </w:t>
            </w:r>
            <w:r w:rsidRPr="00384825">
              <w:rPr>
                <w:rFonts w:ascii="GHEA Grapalat" w:hAnsi="GHEA Grapalat" w:cs="GHEA Grapalat"/>
                <w:b/>
                <w:bCs/>
                <w:sz w:val="16"/>
                <w:szCs w:val="16"/>
              </w:rPr>
              <w:t>Մ</w:t>
            </w:r>
            <w:r w:rsidRPr="00384825">
              <w:rPr>
                <w:rFonts w:ascii="GHEA Grapalat" w:hAnsi="GHEA Grapalat" w:cs="Calibri"/>
                <w:b/>
                <w:bCs/>
                <w:sz w:val="16"/>
                <w:szCs w:val="16"/>
              </w:rPr>
              <w:t>. Խորենացի փողոց</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43EFAF40"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5D2300A4"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22DC7DFA"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7FD9B6F5" w14:textId="77777777" w:rsidR="00F247CF" w:rsidRPr="00384825" w:rsidRDefault="00F247CF" w:rsidP="00F247CF">
            <w:pPr>
              <w:jc w:val="center"/>
              <w:rPr>
                <w:rFonts w:ascii="GHEA Grapalat" w:hAnsi="GHEA Grapalat" w:cs="Calibri"/>
                <w:b/>
                <w:bCs/>
                <w:color w:val="000000"/>
                <w:sz w:val="16"/>
                <w:szCs w:val="16"/>
              </w:rPr>
            </w:pPr>
            <w:r w:rsidRPr="00384825">
              <w:rPr>
                <w:rFonts w:ascii="Courier New" w:hAnsi="Courier New" w:cs="Courier New"/>
                <w:b/>
                <w:bCs/>
                <w:color w:val="000000"/>
                <w:sz w:val="16"/>
                <w:szCs w:val="16"/>
              </w:rPr>
              <w:t> </w:t>
            </w:r>
          </w:p>
        </w:tc>
      </w:tr>
      <w:tr w:rsidR="00F247CF" w:rsidRPr="00384825" w14:paraId="16794F7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60933A7"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noWrap/>
            <w:vAlign w:val="center"/>
            <w:hideMark/>
          </w:tcPr>
          <w:p w14:paraId="6A0F5C57"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3</w:t>
            </w:r>
            <w:r w:rsidRPr="00384825">
              <w:rPr>
                <w:rFonts w:ascii="Cambria Math" w:hAnsi="Cambria Math" w:cs="Cambria Math"/>
                <w:b/>
                <w:bCs/>
                <w:sz w:val="16"/>
                <w:szCs w:val="16"/>
              </w:rPr>
              <w:t>․</w:t>
            </w:r>
            <w:r w:rsidRPr="00384825">
              <w:rPr>
                <w:rFonts w:ascii="GHEA Grapalat" w:hAnsi="GHEA Grapalat" w:cs="Calibri"/>
                <w:b/>
                <w:bCs/>
                <w:sz w:val="16"/>
                <w:szCs w:val="16"/>
              </w:rPr>
              <w:t xml:space="preserve">1 </w:t>
            </w:r>
            <w:r w:rsidRPr="00384825">
              <w:rPr>
                <w:rFonts w:ascii="GHEA Grapalat" w:hAnsi="GHEA Grapalat" w:cs="GHEA Grapalat"/>
                <w:b/>
                <w:bCs/>
                <w:sz w:val="16"/>
                <w:szCs w:val="16"/>
              </w:rPr>
              <w:t>Հողային</w:t>
            </w:r>
            <w:r w:rsidRPr="00384825">
              <w:rPr>
                <w:rFonts w:ascii="GHEA Grapalat" w:hAnsi="GHEA Grapalat" w:cs="Calibri"/>
                <w:b/>
                <w:bCs/>
                <w:sz w:val="16"/>
                <w:szCs w:val="16"/>
              </w:rPr>
              <w:t xml:space="preserve"> աշխատանքներ</w:t>
            </w:r>
          </w:p>
        </w:tc>
        <w:tc>
          <w:tcPr>
            <w:tcW w:w="794" w:type="dxa"/>
            <w:tcBorders>
              <w:top w:val="nil"/>
              <w:left w:val="nil"/>
              <w:bottom w:val="single" w:sz="4" w:space="0" w:color="auto"/>
              <w:right w:val="single" w:sz="4" w:space="0" w:color="auto"/>
            </w:tcBorders>
            <w:shd w:val="clear" w:color="auto" w:fill="auto"/>
            <w:noWrap/>
            <w:vAlign w:val="center"/>
            <w:hideMark/>
          </w:tcPr>
          <w:p w14:paraId="6A566B2A"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105A2A3D"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6E1322ED"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6F2FC3D9"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r>
      <w:tr w:rsidR="00F247CF" w:rsidRPr="00384825" w14:paraId="5396C63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6E9ACBE"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0D94D72F" w14:textId="2FE780CD"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18аV կարգի բնահողի</w:t>
            </w:r>
            <w:r w:rsidR="00344FF0">
              <w:rPr>
                <w:rFonts w:ascii="GHEA Grapalat" w:hAnsi="GHEA Grapalat" w:cs="Calibri"/>
                <w:sz w:val="16"/>
                <w:szCs w:val="16"/>
                <w:lang w:val="hy-AM"/>
              </w:rPr>
              <w:t xml:space="preserve"> </w:t>
            </w:r>
            <w:r w:rsidRPr="00384825">
              <w:rPr>
                <w:rFonts w:ascii="GHEA Grapalat" w:hAnsi="GHEA Grapalat" w:cs="Calibri"/>
                <w:sz w:val="16"/>
                <w:szCs w:val="16"/>
              </w:rPr>
              <w:t>/քայքայված պատվածք/ մշակում և բարձում էքս. 0.65մ</w:t>
            </w:r>
            <w:r w:rsidRPr="00344FF0">
              <w:rPr>
                <w:rFonts w:ascii="GHEA Grapalat" w:hAnsi="GHEA Grapalat" w:cs="Calibri"/>
                <w:sz w:val="16"/>
                <w:szCs w:val="16"/>
                <w:vertAlign w:val="superscript"/>
              </w:rPr>
              <w:t>3</w:t>
            </w:r>
            <w:r w:rsidRPr="00384825">
              <w:rPr>
                <w:rFonts w:ascii="GHEA Grapalat" w:hAnsi="GHEA Grapalat" w:cs="Calibri"/>
                <w:sz w:val="16"/>
                <w:szCs w:val="16"/>
              </w:rPr>
              <w:t xml:space="preserve"> շ.տ. ա/ի վրա, տեղափոխում լցակույտ 7 կմ</w:t>
            </w:r>
          </w:p>
        </w:tc>
        <w:tc>
          <w:tcPr>
            <w:tcW w:w="794" w:type="dxa"/>
            <w:tcBorders>
              <w:top w:val="nil"/>
              <w:left w:val="nil"/>
              <w:bottom w:val="single" w:sz="4" w:space="0" w:color="auto"/>
              <w:right w:val="single" w:sz="4" w:space="0" w:color="auto"/>
            </w:tcBorders>
            <w:shd w:val="clear" w:color="auto" w:fill="auto"/>
            <w:vAlign w:val="center"/>
            <w:hideMark/>
          </w:tcPr>
          <w:p w14:paraId="220FD79B"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54CF0B42"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90.4</w:t>
            </w:r>
          </w:p>
        </w:tc>
        <w:tc>
          <w:tcPr>
            <w:tcW w:w="964" w:type="dxa"/>
            <w:tcBorders>
              <w:top w:val="nil"/>
              <w:left w:val="nil"/>
              <w:bottom w:val="single" w:sz="4" w:space="0" w:color="auto"/>
              <w:right w:val="single" w:sz="4" w:space="0" w:color="auto"/>
            </w:tcBorders>
            <w:shd w:val="clear" w:color="auto" w:fill="auto"/>
            <w:vAlign w:val="center"/>
            <w:hideMark/>
          </w:tcPr>
          <w:p w14:paraId="25EFB46D"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2.325</w:t>
            </w:r>
          </w:p>
        </w:tc>
        <w:tc>
          <w:tcPr>
            <w:tcW w:w="1155" w:type="dxa"/>
            <w:tcBorders>
              <w:top w:val="nil"/>
              <w:left w:val="nil"/>
              <w:bottom w:val="single" w:sz="4" w:space="0" w:color="auto"/>
              <w:right w:val="single" w:sz="4" w:space="0" w:color="auto"/>
            </w:tcBorders>
            <w:shd w:val="clear" w:color="auto" w:fill="auto"/>
            <w:vAlign w:val="center"/>
            <w:hideMark/>
          </w:tcPr>
          <w:p w14:paraId="77E97E14"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210.165</w:t>
            </w:r>
          </w:p>
        </w:tc>
      </w:tr>
      <w:tr w:rsidR="00F247CF" w:rsidRPr="00384825" w14:paraId="19F2C98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A3F1D0C"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424A32DF" w14:textId="120E18D3" w:rsidR="00F247CF" w:rsidRPr="00384825" w:rsidRDefault="00F247CF" w:rsidP="00344FF0">
            <w:pPr>
              <w:rPr>
                <w:rFonts w:ascii="GHEA Grapalat" w:hAnsi="GHEA Grapalat" w:cs="Calibri"/>
                <w:sz w:val="16"/>
                <w:szCs w:val="16"/>
              </w:rPr>
            </w:pPr>
            <w:r w:rsidRPr="00384825">
              <w:rPr>
                <w:rFonts w:ascii="GHEA Grapalat" w:hAnsi="GHEA Grapalat" w:cs="Calibri"/>
                <w:sz w:val="16"/>
                <w:szCs w:val="16"/>
              </w:rPr>
              <w:t>Նույնը ձեռքով, բարձում 0.65</w:t>
            </w:r>
            <w:r w:rsidR="00344FF0">
              <w:rPr>
                <w:rFonts w:ascii="GHEA Grapalat" w:hAnsi="GHEA Grapalat" w:cs="Calibri"/>
                <w:sz w:val="16"/>
                <w:szCs w:val="16"/>
                <w:lang w:val="hy-AM"/>
              </w:rPr>
              <w:t xml:space="preserve"> </w:t>
            </w:r>
            <w:r w:rsidRPr="00384825">
              <w:rPr>
                <w:rFonts w:ascii="GHEA Grapalat" w:hAnsi="GHEA Grapalat" w:cs="Calibri"/>
                <w:sz w:val="16"/>
                <w:szCs w:val="16"/>
              </w:rPr>
              <w:t>մ</w:t>
            </w:r>
            <w:r w:rsidRPr="00344FF0">
              <w:rPr>
                <w:rFonts w:ascii="GHEA Grapalat" w:hAnsi="GHEA Grapalat" w:cs="Calibri"/>
                <w:sz w:val="16"/>
                <w:szCs w:val="16"/>
                <w:vertAlign w:val="superscript"/>
              </w:rPr>
              <w:t>3</w:t>
            </w:r>
            <w:r w:rsidRPr="00384825">
              <w:rPr>
                <w:rFonts w:ascii="GHEA Grapalat" w:hAnsi="GHEA Grapalat" w:cs="Calibri"/>
                <w:sz w:val="16"/>
                <w:szCs w:val="16"/>
              </w:rPr>
              <w:t xml:space="preserve"> շ.տ. էքս. ա/ի տեղափոխում 7</w:t>
            </w:r>
            <w:r w:rsidR="00344FF0">
              <w:rPr>
                <w:rFonts w:ascii="GHEA Grapalat" w:hAnsi="GHEA Grapalat" w:cs="Calibri"/>
                <w:sz w:val="16"/>
                <w:szCs w:val="16"/>
                <w:lang w:val="hy-AM"/>
              </w:rPr>
              <w:t xml:space="preserve"> </w:t>
            </w:r>
            <w:r w:rsidRPr="00384825">
              <w:rPr>
                <w:rFonts w:ascii="GHEA Grapalat" w:hAnsi="GHEA Grapalat" w:cs="Calibri"/>
                <w:sz w:val="16"/>
                <w:szCs w:val="16"/>
              </w:rPr>
              <w:t>կմ լցակույտ</w:t>
            </w:r>
          </w:p>
        </w:tc>
        <w:tc>
          <w:tcPr>
            <w:tcW w:w="794" w:type="dxa"/>
            <w:tcBorders>
              <w:top w:val="nil"/>
              <w:left w:val="nil"/>
              <w:bottom w:val="single" w:sz="4" w:space="0" w:color="auto"/>
              <w:right w:val="single" w:sz="4" w:space="0" w:color="auto"/>
            </w:tcBorders>
            <w:shd w:val="clear" w:color="auto" w:fill="auto"/>
            <w:vAlign w:val="center"/>
            <w:hideMark/>
          </w:tcPr>
          <w:p w14:paraId="338E62DD"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7873878E"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25</w:t>
            </w:r>
          </w:p>
        </w:tc>
        <w:tc>
          <w:tcPr>
            <w:tcW w:w="964" w:type="dxa"/>
            <w:tcBorders>
              <w:top w:val="nil"/>
              <w:left w:val="nil"/>
              <w:bottom w:val="single" w:sz="4" w:space="0" w:color="auto"/>
              <w:right w:val="single" w:sz="4" w:space="0" w:color="auto"/>
            </w:tcBorders>
            <w:shd w:val="clear" w:color="auto" w:fill="auto"/>
            <w:vAlign w:val="center"/>
            <w:hideMark/>
          </w:tcPr>
          <w:p w14:paraId="03245989"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7.822</w:t>
            </w:r>
          </w:p>
        </w:tc>
        <w:tc>
          <w:tcPr>
            <w:tcW w:w="1155" w:type="dxa"/>
            <w:tcBorders>
              <w:top w:val="nil"/>
              <w:left w:val="nil"/>
              <w:bottom w:val="single" w:sz="4" w:space="0" w:color="auto"/>
              <w:right w:val="single" w:sz="4" w:space="0" w:color="auto"/>
            </w:tcBorders>
            <w:shd w:val="clear" w:color="auto" w:fill="auto"/>
            <w:vAlign w:val="center"/>
            <w:hideMark/>
          </w:tcPr>
          <w:p w14:paraId="248B957E"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195.544</w:t>
            </w:r>
          </w:p>
        </w:tc>
      </w:tr>
      <w:tr w:rsidR="00F247CF" w:rsidRPr="00384825" w14:paraId="35BBA90E"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2295CB1"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57D5AB52" w14:textId="63D88215" w:rsidR="00F247CF" w:rsidRPr="00384825" w:rsidRDefault="00F247CF" w:rsidP="00A405AE">
            <w:pPr>
              <w:rPr>
                <w:rFonts w:ascii="GHEA Grapalat" w:hAnsi="GHEA Grapalat" w:cs="Calibri"/>
                <w:sz w:val="16"/>
                <w:szCs w:val="16"/>
              </w:rPr>
            </w:pPr>
            <w:r w:rsidRPr="00384825">
              <w:rPr>
                <w:rFonts w:ascii="GHEA Grapalat" w:hAnsi="GHEA Grapalat" w:cs="Calibri"/>
                <w:sz w:val="16"/>
                <w:szCs w:val="16"/>
              </w:rPr>
              <w:t>(33г) III կարգի բնահողի մշակում և բարձում էքս. 0.65</w:t>
            </w:r>
            <w:r w:rsidR="00A405AE">
              <w:rPr>
                <w:rFonts w:ascii="GHEA Grapalat" w:hAnsi="GHEA Grapalat" w:cs="Calibri"/>
                <w:sz w:val="16"/>
                <w:szCs w:val="16"/>
                <w:lang w:val="hy-AM"/>
              </w:rPr>
              <w:t xml:space="preserve"> </w:t>
            </w:r>
            <w:r w:rsidRPr="00384825">
              <w:rPr>
                <w:rFonts w:ascii="GHEA Grapalat" w:hAnsi="GHEA Grapalat" w:cs="Calibri"/>
                <w:sz w:val="16"/>
                <w:szCs w:val="16"/>
              </w:rPr>
              <w:t>մ</w:t>
            </w:r>
            <w:r w:rsidRPr="00A405AE">
              <w:rPr>
                <w:rFonts w:ascii="GHEA Grapalat" w:hAnsi="GHEA Grapalat" w:cs="Calibri"/>
                <w:sz w:val="16"/>
                <w:szCs w:val="16"/>
                <w:vertAlign w:val="superscript"/>
              </w:rPr>
              <w:t>3</w:t>
            </w:r>
            <w:r w:rsidRPr="00384825">
              <w:rPr>
                <w:rFonts w:ascii="GHEA Grapalat" w:hAnsi="GHEA Grapalat" w:cs="Calibri"/>
                <w:sz w:val="16"/>
                <w:szCs w:val="16"/>
              </w:rPr>
              <w:t xml:space="preserve"> շ.տ. ա/ի վրա, տեղափոխում լցակույտ 7</w:t>
            </w:r>
            <w:r w:rsidR="00A405AE">
              <w:rPr>
                <w:rFonts w:ascii="GHEA Grapalat" w:hAnsi="GHEA Grapalat" w:cs="Calibri"/>
                <w:sz w:val="16"/>
                <w:szCs w:val="16"/>
                <w:lang w:val="hy-AM"/>
              </w:rPr>
              <w:t xml:space="preserve"> </w:t>
            </w:r>
            <w:r w:rsidRPr="00384825">
              <w:rPr>
                <w:rFonts w:ascii="GHEA Grapalat" w:hAnsi="GHEA Grapalat" w:cs="Calibri"/>
                <w:sz w:val="16"/>
                <w:szCs w:val="16"/>
              </w:rPr>
              <w:t>կմ</w:t>
            </w:r>
          </w:p>
        </w:tc>
        <w:tc>
          <w:tcPr>
            <w:tcW w:w="794" w:type="dxa"/>
            <w:tcBorders>
              <w:top w:val="nil"/>
              <w:left w:val="nil"/>
              <w:bottom w:val="single" w:sz="4" w:space="0" w:color="auto"/>
              <w:right w:val="single" w:sz="4" w:space="0" w:color="auto"/>
            </w:tcBorders>
            <w:shd w:val="clear" w:color="auto" w:fill="auto"/>
            <w:vAlign w:val="center"/>
            <w:hideMark/>
          </w:tcPr>
          <w:p w14:paraId="3B1A4B65"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7ACB3D07"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846.2</w:t>
            </w:r>
          </w:p>
        </w:tc>
        <w:tc>
          <w:tcPr>
            <w:tcW w:w="964" w:type="dxa"/>
            <w:tcBorders>
              <w:top w:val="nil"/>
              <w:left w:val="nil"/>
              <w:bottom w:val="single" w:sz="4" w:space="0" w:color="auto"/>
              <w:right w:val="single" w:sz="4" w:space="0" w:color="auto"/>
            </w:tcBorders>
            <w:shd w:val="clear" w:color="auto" w:fill="auto"/>
            <w:vAlign w:val="center"/>
            <w:hideMark/>
          </w:tcPr>
          <w:p w14:paraId="61F11F7D"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1.727</w:t>
            </w:r>
          </w:p>
        </w:tc>
        <w:tc>
          <w:tcPr>
            <w:tcW w:w="1155" w:type="dxa"/>
            <w:tcBorders>
              <w:top w:val="nil"/>
              <w:left w:val="nil"/>
              <w:bottom w:val="single" w:sz="4" w:space="0" w:color="auto"/>
              <w:right w:val="single" w:sz="4" w:space="0" w:color="auto"/>
            </w:tcBorders>
            <w:shd w:val="clear" w:color="auto" w:fill="auto"/>
            <w:vAlign w:val="center"/>
            <w:hideMark/>
          </w:tcPr>
          <w:p w14:paraId="7A51F89D"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1461.112</w:t>
            </w:r>
          </w:p>
        </w:tc>
      </w:tr>
      <w:tr w:rsidR="00F247CF" w:rsidRPr="00384825" w14:paraId="7BB50C95"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B514809"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78458C2F"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3</w:t>
            </w:r>
            <w:r w:rsidRPr="00384825">
              <w:rPr>
                <w:rFonts w:ascii="Cambria Math" w:hAnsi="Cambria Math" w:cs="Cambria Math"/>
                <w:b/>
                <w:bCs/>
                <w:sz w:val="16"/>
                <w:szCs w:val="16"/>
              </w:rPr>
              <w:t>․</w:t>
            </w:r>
            <w:r w:rsidRPr="00384825">
              <w:rPr>
                <w:rFonts w:ascii="GHEA Grapalat" w:hAnsi="GHEA Grapalat" w:cs="Calibri"/>
                <w:b/>
                <w:bCs/>
                <w:sz w:val="16"/>
                <w:szCs w:val="16"/>
              </w:rPr>
              <w:t>1</w:t>
            </w:r>
          </w:p>
        </w:tc>
        <w:tc>
          <w:tcPr>
            <w:tcW w:w="794" w:type="dxa"/>
            <w:tcBorders>
              <w:top w:val="nil"/>
              <w:left w:val="nil"/>
              <w:bottom w:val="single" w:sz="4" w:space="0" w:color="auto"/>
              <w:right w:val="single" w:sz="4" w:space="0" w:color="auto"/>
            </w:tcBorders>
            <w:shd w:val="clear" w:color="auto" w:fill="auto"/>
            <w:vAlign w:val="center"/>
            <w:hideMark/>
          </w:tcPr>
          <w:p w14:paraId="1F1FDE4A" w14:textId="77777777" w:rsidR="00F247CF" w:rsidRPr="00384825" w:rsidRDefault="00F247CF" w:rsidP="00F247CF">
            <w:pPr>
              <w:rPr>
                <w:rFonts w:ascii="GHEA Grapalat" w:hAnsi="GHEA Grapalat" w:cs="Calibri"/>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249F7010"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139ACB9D"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3482098C"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1866.821</w:t>
            </w:r>
          </w:p>
        </w:tc>
      </w:tr>
      <w:tr w:rsidR="00F247CF" w:rsidRPr="00384825" w14:paraId="69D5BB0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BB0B054"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noWrap/>
            <w:vAlign w:val="center"/>
            <w:hideMark/>
          </w:tcPr>
          <w:p w14:paraId="74697E9F"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3</w:t>
            </w:r>
            <w:r w:rsidRPr="00384825">
              <w:rPr>
                <w:rFonts w:ascii="Cambria Math" w:hAnsi="Cambria Math" w:cs="Cambria Math"/>
                <w:b/>
                <w:bCs/>
                <w:sz w:val="16"/>
                <w:szCs w:val="16"/>
              </w:rPr>
              <w:t>․</w:t>
            </w:r>
            <w:r w:rsidRPr="00384825">
              <w:rPr>
                <w:rFonts w:ascii="GHEA Grapalat" w:hAnsi="GHEA Grapalat" w:cs="Calibri"/>
                <w:b/>
                <w:bCs/>
                <w:sz w:val="16"/>
                <w:szCs w:val="16"/>
              </w:rPr>
              <w:t xml:space="preserve">2 </w:t>
            </w:r>
            <w:r w:rsidRPr="00384825">
              <w:rPr>
                <w:rFonts w:ascii="GHEA Grapalat" w:hAnsi="GHEA Grapalat" w:cs="GHEA Grapalat"/>
                <w:b/>
                <w:bCs/>
                <w:sz w:val="16"/>
                <w:szCs w:val="16"/>
              </w:rPr>
              <w:t>Երթևեկելի</w:t>
            </w:r>
            <w:r w:rsidRPr="00384825">
              <w:rPr>
                <w:rFonts w:ascii="GHEA Grapalat" w:hAnsi="GHEA Grapalat" w:cs="Calibri"/>
                <w:b/>
                <w:bCs/>
                <w:sz w:val="16"/>
                <w:szCs w:val="16"/>
              </w:rPr>
              <w:t xml:space="preserve"> </w:t>
            </w:r>
            <w:r w:rsidRPr="00384825">
              <w:rPr>
                <w:rFonts w:ascii="GHEA Grapalat" w:hAnsi="GHEA Grapalat" w:cs="GHEA Grapalat"/>
                <w:b/>
                <w:bCs/>
                <w:sz w:val="16"/>
                <w:szCs w:val="16"/>
              </w:rPr>
              <w:t>մա</w:t>
            </w:r>
            <w:r w:rsidRPr="00384825">
              <w:rPr>
                <w:rFonts w:ascii="GHEA Grapalat" w:hAnsi="GHEA Grapalat" w:cs="Calibri"/>
                <w:b/>
                <w:bCs/>
                <w:sz w:val="16"/>
                <w:szCs w:val="16"/>
              </w:rPr>
              <w:t>ս</w:t>
            </w:r>
          </w:p>
        </w:tc>
        <w:tc>
          <w:tcPr>
            <w:tcW w:w="794" w:type="dxa"/>
            <w:tcBorders>
              <w:top w:val="nil"/>
              <w:left w:val="nil"/>
              <w:bottom w:val="single" w:sz="4" w:space="0" w:color="auto"/>
              <w:right w:val="single" w:sz="4" w:space="0" w:color="auto"/>
            </w:tcBorders>
            <w:shd w:val="clear" w:color="auto" w:fill="auto"/>
            <w:noWrap/>
            <w:vAlign w:val="center"/>
            <w:hideMark/>
          </w:tcPr>
          <w:p w14:paraId="0E2BA090"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3ABB5F19"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413C110F"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38673129"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r>
      <w:tr w:rsidR="00F247CF" w:rsidRPr="00384825" w14:paraId="19B1462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774B9CF"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640911DD" w14:textId="7777777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Հողային պաստառի հարթեցում բուլդոզերով</w:t>
            </w:r>
          </w:p>
        </w:tc>
        <w:tc>
          <w:tcPr>
            <w:tcW w:w="794" w:type="dxa"/>
            <w:tcBorders>
              <w:top w:val="nil"/>
              <w:left w:val="nil"/>
              <w:bottom w:val="single" w:sz="4" w:space="0" w:color="auto"/>
              <w:right w:val="single" w:sz="4" w:space="0" w:color="auto"/>
            </w:tcBorders>
            <w:shd w:val="clear" w:color="auto" w:fill="auto"/>
            <w:vAlign w:val="center"/>
            <w:hideMark/>
          </w:tcPr>
          <w:p w14:paraId="4AFF390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3C3CABE6"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5310</w:t>
            </w:r>
          </w:p>
        </w:tc>
        <w:tc>
          <w:tcPr>
            <w:tcW w:w="964" w:type="dxa"/>
            <w:tcBorders>
              <w:top w:val="nil"/>
              <w:left w:val="nil"/>
              <w:bottom w:val="single" w:sz="4" w:space="0" w:color="auto"/>
              <w:right w:val="single" w:sz="4" w:space="0" w:color="auto"/>
            </w:tcBorders>
            <w:shd w:val="clear" w:color="auto" w:fill="auto"/>
            <w:vAlign w:val="center"/>
            <w:hideMark/>
          </w:tcPr>
          <w:p w14:paraId="7E9B59E9"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0.017</w:t>
            </w:r>
          </w:p>
        </w:tc>
        <w:tc>
          <w:tcPr>
            <w:tcW w:w="1155" w:type="dxa"/>
            <w:tcBorders>
              <w:top w:val="nil"/>
              <w:left w:val="nil"/>
              <w:bottom w:val="single" w:sz="4" w:space="0" w:color="auto"/>
              <w:right w:val="single" w:sz="4" w:space="0" w:color="auto"/>
            </w:tcBorders>
            <w:shd w:val="clear" w:color="auto" w:fill="auto"/>
            <w:vAlign w:val="center"/>
            <w:hideMark/>
          </w:tcPr>
          <w:p w14:paraId="28D54B2A"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89.819</w:t>
            </w:r>
          </w:p>
        </w:tc>
      </w:tr>
      <w:tr w:rsidR="00F247CF" w:rsidRPr="00384825" w14:paraId="66A9531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0DC187C"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56A4253D" w14:textId="179A21B4"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Խճային հիմք բիտումի տարածումով 4,12</w:t>
            </w:r>
            <w:r w:rsidR="00A405AE">
              <w:rPr>
                <w:rFonts w:ascii="GHEA Grapalat" w:hAnsi="GHEA Grapalat" w:cs="Calibri"/>
                <w:sz w:val="16"/>
                <w:szCs w:val="16"/>
                <w:lang w:val="hy-AM"/>
              </w:rPr>
              <w:t xml:space="preserve"> </w:t>
            </w:r>
            <w:r w:rsidRPr="00384825">
              <w:rPr>
                <w:rFonts w:ascii="GHEA Grapalat" w:hAnsi="GHEA Grapalat" w:cs="Calibri"/>
                <w:sz w:val="16"/>
                <w:szCs w:val="16"/>
              </w:rPr>
              <w:t>տ</w:t>
            </w:r>
            <w:r w:rsidR="00A405AE">
              <w:rPr>
                <w:rFonts w:ascii="GHEA Grapalat" w:hAnsi="GHEA Grapalat" w:cs="Calibri"/>
                <w:sz w:val="16"/>
                <w:szCs w:val="16"/>
                <w:lang w:val="hy-AM"/>
              </w:rPr>
              <w:t xml:space="preserve"> </w:t>
            </w:r>
            <w:r w:rsidRPr="00384825">
              <w:rPr>
                <w:rFonts w:ascii="GHEA Grapalat" w:hAnsi="GHEA Grapalat" w:cs="Calibri"/>
                <w:sz w:val="16"/>
                <w:szCs w:val="16"/>
              </w:rPr>
              <w:t>/</w:t>
            </w:r>
            <w:r w:rsidR="00A405AE">
              <w:rPr>
                <w:rFonts w:ascii="GHEA Grapalat" w:hAnsi="GHEA Grapalat" w:cs="Calibri"/>
                <w:sz w:val="16"/>
                <w:szCs w:val="16"/>
                <w:lang w:val="hy-AM"/>
              </w:rPr>
              <w:t xml:space="preserve"> </w:t>
            </w:r>
            <w:r w:rsidRPr="00384825">
              <w:rPr>
                <w:rFonts w:ascii="GHEA Grapalat" w:hAnsi="GHEA Grapalat" w:cs="Calibri"/>
                <w:sz w:val="16"/>
                <w:szCs w:val="16"/>
              </w:rPr>
              <w:t>1000</w:t>
            </w:r>
            <w:r w:rsidR="00A405AE">
              <w:rPr>
                <w:rFonts w:ascii="GHEA Grapalat" w:hAnsi="GHEA Grapalat" w:cs="Calibri"/>
                <w:sz w:val="16"/>
                <w:szCs w:val="16"/>
                <w:lang w:val="hy-AM"/>
              </w:rPr>
              <w:t xml:space="preserve"> </w:t>
            </w:r>
            <w:r w:rsidRPr="00384825">
              <w:rPr>
                <w:rFonts w:ascii="GHEA Grapalat" w:hAnsi="GHEA Grapalat" w:cs="Calibri"/>
                <w:sz w:val="16"/>
                <w:szCs w:val="16"/>
              </w:rPr>
              <w:t>մ</w:t>
            </w:r>
            <w:r w:rsidRPr="00A405AE">
              <w:rPr>
                <w:rFonts w:ascii="GHEA Grapalat" w:hAnsi="GHEA Grapalat" w:cs="Calibri"/>
                <w:sz w:val="16"/>
                <w:szCs w:val="16"/>
                <w:vertAlign w:val="superscript"/>
              </w:rPr>
              <w:t>2</w:t>
            </w:r>
            <w:r w:rsidRPr="00384825">
              <w:rPr>
                <w:rFonts w:ascii="GHEA Grapalat" w:hAnsi="GHEA Grapalat" w:cs="Calibri"/>
                <w:sz w:val="16"/>
                <w:szCs w:val="16"/>
              </w:rPr>
              <w:t xml:space="preserve"> h</w:t>
            </w:r>
            <w:r w:rsidR="00A405AE">
              <w:rPr>
                <w:rFonts w:ascii="GHEA Grapalat" w:hAnsi="GHEA Grapalat" w:cs="Calibri"/>
                <w:sz w:val="16"/>
                <w:szCs w:val="16"/>
                <w:lang w:val="hy-AM"/>
              </w:rPr>
              <w:t xml:space="preserve"> </w:t>
            </w:r>
            <w:r w:rsidRPr="00384825">
              <w:rPr>
                <w:rFonts w:ascii="GHEA Grapalat" w:hAnsi="GHEA Grapalat" w:cs="Calibri"/>
                <w:sz w:val="16"/>
                <w:szCs w:val="16"/>
              </w:rPr>
              <w:t>=</w:t>
            </w:r>
            <w:r w:rsidR="00A405AE">
              <w:rPr>
                <w:rFonts w:ascii="GHEA Grapalat" w:hAnsi="GHEA Grapalat" w:cs="Calibri"/>
                <w:sz w:val="16"/>
                <w:szCs w:val="16"/>
                <w:lang w:val="hy-AM"/>
              </w:rPr>
              <w:t xml:space="preserve"> </w:t>
            </w:r>
            <w:r w:rsidRPr="00384825">
              <w:rPr>
                <w:rFonts w:ascii="GHEA Grapalat" w:hAnsi="GHEA Grapalat" w:cs="Calibri"/>
                <w:sz w:val="16"/>
                <w:szCs w:val="16"/>
              </w:rPr>
              <w:t>15</w:t>
            </w:r>
            <w:r w:rsidR="00A405AE">
              <w:rPr>
                <w:rFonts w:ascii="GHEA Grapalat" w:hAnsi="GHEA Grapalat" w:cs="Calibri"/>
                <w:sz w:val="16"/>
                <w:szCs w:val="16"/>
                <w:lang w:val="hy-AM"/>
              </w:rPr>
              <w:t xml:space="preserve"> </w:t>
            </w:r>
            <w:r w:rsidRPr="00384825">
              <w:rPr>
                <w:rFonts w:ascii="GHEA Grapalat" w:hAnsi="GHEA Grapalat" w:cs="Calibri"/>
                <w:sz w:val="16"/>
                <w:szCs w:val="16"/>
              </w:rPr>
              <w:t xml:space="preserve">սմ </w:t>
            </w:r>
          </w:p>
        </w:tc>
        <w:tc>
          <w:tcPr>
            <w:tcW w:w="794" w:type="dxa"/>
            <w:tcBorders>
              <w:top w:val="nil"/>
              <w:left w:val="nil"/>
              <w:bottom w:val="single" w:sz="4" w:space="0" w:color="auto"/>
              <w:right w:val="single" w:sz="4" w:space="0" w:color="auto"/>
            </w:tcBorders>
            <w:shd w:val="clear" w:color="auto" w:fill="auto"/>
            <w:vAlign w:val="center"/>
            <w:hideMark/>
          </w:tcPr>
          <w:p w14:paraId="723566FB"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05BC9283"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5310</w:t>
            </w:r>
          </w:p>
        </w:tc>
        <w:tc>
          <w:tcPr>
            <w:tcW w:w="964" w:type="dxa"/>
            <w:tcBorders>
              <w:top w:val="nil"/>
              <w:left w:val="nil"/>
              <w:bottom w:val="single" w:sz="4" w:space="0" w:color="auto"/>
              <w:right w:val="single" w:sz="4" w:space="0" w:color="auto"/>
            </w:tcBorders>
            <w:shd w:val="clear" w:color="auto" w:fill="auto"/>
            <w:vAlign w:val="center"/>
            <w:hideMark/>
          </w:tcPr>
          <w:p w14:paraId="2E4D71A6"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2.893</w:t>
            </w:r>
          </w:p>
        </w:tc>
        <w:tc>
          <w:tcPr>
            <w:tcW w:w="1155" w:type="dxa"/>
            <w:tcBorders>
              <w:top w:val="nil"/>
              <w:left w:val="nil"/>
              <w:bottom w:val="single" w:sz="4" w:space="0" w:color="auto"/>
              <w:right w:val="single" w:sz="4" w:space="0" w:color="auto"/>
            </w:tcBorders>
            <w:shd w:val="clear" w:color="auto" w:fill="auto"/>
            <w:vAlign w:val="center"/>
            <w:hideMark/>
          </w:tcPr>
          <w:p w14:paraId="6C0DC0C6"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15360.289</w:t>
            </w:r>
          </w:p>
        </w:tc>
      </w:tr>
      <w:tr w:rsidR="00F247CF" w:rsidRPr="00384825" w14:paraId="2121FE3D"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8E6114C"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7D3245F4" w14:textId="3D3C388F"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Մանրահատիկ ա/բ h</w:t>
            </w:r>
            <w:r w:rsidR="00A405AE">
              <w:rPr>
                <w:rFonts w:ascii="GHEA Grapalat" w:hAnsi="GHEA Grapalat" w:cs="Calibri"/>
                <w:sz w:val="16"/>
                <w:szCs w:val="16"/>
                <w:lang w:val="hy-AM"/>
              </w:rPr>
              <w:t xml:space="preserve"> </w:t>
            </w:r>
            <w:r w:rsidRPr="00384825">
              <w:rPr>
                <w:rFonts w:ascii="GHEA Grapalat" w:hAnsi="GHEA Grapalat" w:cs="Calibri"/>
                <w:sz w:val="16"/>
                <w:szCs w:val="16"/>
              </w:rPr>
              <w:t>=</w:t>
            </w:r>
            <w:r w:rsidR="00A405AE">
              <w:rPr>
                <w:rFonts w:ascii="GHEA Grapalat" w:hAnsi="GHEA Grapalat" w:cs="Calibri"/>
                <w:sz w:val="16"/>
                <w:szCs w:val="16"/>
                <w:lang w:val="hy-AM"/>
              </w:rPr>
              <w:t xml:space="preserve"> </w:t>
            </w:r>
            <w:r w:rsidRPr="00384825">
              <w:rPr>
                <w:rFonts w:ascii="GHEA Grapalat" w:hAnsi="GHEA Grapalat" w:cs="Calibri"/>
                <w:sz w:val="16"/>
                <w:szCs w:val="16"/>
              </w:rPr>
              <w:t>5</w:t>
            </w:r>
            <w:r w:rsidR="00A405AE">
              <w:rPr>
                <w:rFonts w:ascii="GHEA Grapalat" w:hAnsi="GHEA Grapalat" w:cs="Calibri"/>
                <w:sz w:val="16"/>
                <w:szCs w:val="16"/>
                <w:lang w:val="hy-AM"/>
              </w:rPr>
              <w:t xml:space="preserve"> </w:t>
            </w:r>
            <w:r w:rsidRPr="00384825">
              <w:rPr>
                <w:rFonts w:ascii="GHEA Grapalat" w:hAnsi="GHEA Grapalat" w:cs="Calibri"/>
                <w:sz w:val="16"/>
                <w:szCs w:val="16"/>
              </w:rPr>
              <w:t>սմ</w:t>
            </w:r>
          </w:p>
        </w:tc>
        <w:tc>
          <w:tcPr>
            <w:tcW w:w="794" w:type="dxa"/>
            <w:tcBorders>
              <w:top w:val="nil"/>
              <w:left w:val="nil"/>
              <w:bottom w:val="single" w:sz="4" w:space="0" w:color="auto"/>
              <w:right w:val="single" w:sz="4" w:space="0" w:color="auto"/>
            </w:tcBorders>
            <w:shd w:val="clear" w:color="auto" w:fill="auto"/>
            <w:vAlign w:val="center"/>
            <w:hideMark/>
          </w:tcPr>
          <w:p w14:paraId="0CB2AE6F"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3DDA977D"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5310</w:t>
            </w:r>
          </w:p>
        </w:tc>
        <w:tc>
          <w:tcPr>
            <w:tcW w:w="964" w:type="dxa"/>
            <w:tcBorders>
              <w:top w:val="nil"/>
              <w:left w:val="nil"/>
              <w:bottom w:val="single" w:sz="4" w:space="0" w:color="auto"/>
              <w:right w:val="single" w:sz="4" w:space="0" w:color="auto"/>
            </w:tcBorders>
            <w:shd w:val="clear" w:color="auto" w:fill="auto"/>
            <w:vAlign w:val="center"/>
            <w:hideMark/>
          </w:tcPr>
          <w:p w14:paraId="05F274F9"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5.128</w:t>
            </w:r>
          </w:p>
        </w:tc>
        <w:tc>
          <w:tcPr>
            <w:tcW w:w="1155" w:type="dxa"/>
            <w:tcBorders>
              <w:top w:val="nil"/>
              <w:left w:val="nil"/>
              <w:bottom w:val="single" w:sz="4" w:space="0" w:color="auto"/>
              <w:right w:val="single" w:sz="4" w:space="0" w:color="auto"/>
            </w:tcBorders>
            <w:shd w:val="clear" w:color="auto" w:fill="auto"/>
            <w:vAlign w:val="center"/>
            <w:hideMark/>
          </w:tcPr>
          <w:p w14:paraId="417E30C6"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27231.437</w:t>
            </w:r>
          </w:p>
        </w:tc>
      </w:tr>
      <w:tr w:rsidR="00F247CF" w:rsidRPr="00384825" w14:paraId="1DFC75E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02329A0"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5000B332"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3</w:t>
            </w:r>
            <w:r w:rsidRPr="00384825">
              <w:rPr>
                <w:rFonts w:ascii="Cambria Math" w:hAnsi="Cambria Math" w:cs="Cambria Math"/>
                <w:b/>
                <w:bCs/>
                <w:sz w:val="16"/>
                <w:szCs w:val="16"/>
              </w:rPr>
              <w:t>․</w:t>
            </w:r>
            <w:r w:rsidRPr="00384825">
              <w:rPr>
                <w:rFonts w:ascii="GHEA Grapalat" w:hAnsi="GHEA Grapalat" w:cs="Calibri"/>
                <w:b/>
                <w:bCs/>
                <w:sz w:val="16"/>
                <w:szCs w:val="16"/>
              </w:rPr>
              <w:t>2</w:t>
            </w:r>
          </w:p>
        </w:tc>
        <w:tc>
          <w:tcPr>
            <w:tcW w:w="794" w:type="dxa"/>
            <w:tcBorders>
              <w:top w:val="nil"/>
              <w:left w:val="nil"/>
              <w:bottom w:val="single" w:sz="4" w:space="0" w:color="auto"/>
              <w:right w:val="single" w:sz="4" w:space="0" w:color="auto"/>
            </w:tcBorders>
            <w:shd w:val="clear" w:color="auto" w:fill="auto"/>
            <w:vAlign w:val="center"/>
            <w:hideMark/>
          </w:tcPr>
          <w:p w14:paraId="45E7575C" w14:textId="77777777" w:rsidR="00F247CF" w:rsidRPr="00384825" w:rsidRDefault="00F247CF" w:rsidP="00F247CF">
            <w:pPr>
              <w:rPr>
                <w:rFonts w:ascii="GHEA Grapalat" w:hAnsi="GHEA Grapalat" w:cs="Calibri"/>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570F483A"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0052B0D1"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7F55E9EF"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42681.545</w:t>
            </w:r>
          </w:p>
        </w:tc>
      </w:tr>
      <w:tr w:rsidR="00F247CF" w:rsidRPr="00384825" w14:paraId="0F1788F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9430AEE"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noWrap/>
            <w:vAlign w:val="center"/>
            <w:hideMark/>
          </w:tcPr>
          <w:p w14:paraId="1C0756A2"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3</w:t>
            </w:r>
            <w:r w:rsidRPr="00384825">
              <w:rPr>
                <w:rFonts w:ascii="Cambria Math" w:hAnsi="Cambria Math" w:cs="Cambria Math"/>
                <w:b/>
                <w:bCs/>
                <w:sz w:val="16"/>
                <w:szCs w:val="16"/>
              </w:rPr>
              <w:t>․</w:t>
            </w:r>
            <w:r w:rsidRPr="00384825">
              <w:rPr>
                <w:rFonts w:ascii="GHEA Grapalat" w:hAnsi="GHEA Grapalat" w:cs="Calibri"/>
                <w:b/>
                <w:bCs/>
                <w:sz w:val="16"/>
                <w:szCs w:val="16"/>
              </w:rPr>
              <w:t xml:space="preserve">3 </w:t>
            </w:r>
            <w:r w:rsidRPr="00384825">
              <w:rPr>
                <w:rFonts w:ascii="GHEA Grapalat" w:hAnsi="GHEA Grapalat" w:cs="GHEA Grapalat"/>
                <w:b/>
                <w:bCs/>
                <w:sz w:val="16"/>
                <w:szCs w:val="16"/>
              </w:rPr>
              <w:t>Մայթեր</w:t>
            </w:r>
            <w:r w:rsidRPr="00384825">
              <w:rPr>
                <w:rFonts w:ascii="GHEA Grapalat" w:hAnsi="GHEA Grapalat" w:cs="Calibri"/>
                <w:b/>
                <w:bCs/>
                <w:sz w:val="16"/>
                <w:szCs w:val="16"/>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6093363A" w14:textId="77777777" w:rsidR="00F247CF" w:rsidRPr="00384825" w:rsidRDefault="00F247CF" w:rsidP="00F247CF">
            <w:pPr>
              <w:jc w:val="center"/>
              <w:rPr>
                <w:rFonts w:ascii="GHEA Grapalat" w:hAnsi="GHEA Grapalat" w:cs="Calibri"/>
                <w:sz w:val="16"/>
                <w:szCs w:val="16"/>
              </w:rPr>
            </w:pPr>
            <w:r w:rsidRPr="00384825">
              <w:rPr>
                <w:rFonts w:ascii="Courier New" w:hAnsi="Courier New" w:cs="Courier New"/>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0A9443D0"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74FA35E3"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3DF22F90"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r>
      <w:tr w:rsidR="00F247CF" w:rsidRPr="00384825" w14:paraId="289CCE5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4ED7965"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lastRenderedPageBreak/>
              <w:t>1</w:t>
            </w:r>
          </w:p>
        </w:tc>
        <w:tc>
          <w:tcPr>
            <w:tcW w:w="6803" w:type="dxa"/>
            <w:tcBorders>
              <w:top w:val="nil"/>
              <w:left w:val="nil"/>
              <w:bottom w:val="single" w:sz="4" w:space="0" w:color="auto"/>
              <w:right w:val="single" w:sz="4" w:space="0" w:color="auto"/>
            </w:tcBorders>
            <w:shd w:val="clear" w:color="auto" w:fill="auto"/>
            <w:vAlign w:val="center"/>
            <w:hideMark/>
          </w:tcPr>
          <w:p w14:paraId="7556C41F" w14:textId="4A528EC7" w:rsidR="00F247CF" w:rsidRPr="00384825" w:rsidRDefault="00F247CF" w:rsidP="00F247CF">
            <w:pPr>
              <w:rPr>
                <w:rFonts w:ascii="GHEA Grapalat" w:hAnsi="GHEA Grapalat" w:cs="Calibri"/>
                <w:sz w:val="16"/>
                <w:szCs w:val="16"/>
              </w:rPr>
            </w:pPr>
            <w:r w:rsidRPr="00384825">
              <w:rPr>
                <w:rFonts w:ascii="GHEA Grapalat" w:hAnsi="GHEA Grapalat" w:cs="Calibri"/>
                <w:sz w:val="16"/>
                <w:szCs w:val="16"/>
              </w:rPr>
              <w:t>Բազալտե եզրաքարի քանդում էքս. 0.65</w:t>
            </w:r>
            <w:r w:rsidR="00A405AE">
              <w:rPr>
                <w:rFonts w:ascii="GHEA Grapalat" w:hAnsi="GHEA Grapalat" w:cs="Calibri"/>
                <w:sz w:val="16"/>
                <w:szCs w:val="16"/>
                <w:lang w:val="hy-AM"/>
              </w:rPr>
              <w:t xml:space="preserve"> </w:t>
            </w:r>
            <w:r w:rsidRPr="00384825">
              <w:rPr>
                <w:rFonts w:ascii="GHEA Grapalat" w:hAnsi="GHEA Grapalat" w:cs="Calibri"/>
                <w:sz w:val="16"/>
                <w:szCs w:val="16"/>
              </w:rPr>
              <w:t>մ</w:t>
            </w:r>
            <w:r w:rsidRPr="00A405AE">
              <w:rPr>
                <w:rFonts w:ascii="GHEA Grapalat" w:hAnsi="GHEA Grapalat" w:cs="Calibri"/>
                <w:sz w:val="16"/>
                <w:szCs w:val="16"/>
                <w:vertAlign w:val="superscript"/>
              </w:rPr>
              <w:t>3</w:t>
            </w:r>
            <w:r w:rsidRPr="00384825">
              <w:rPr>
                <w:rFonts w:ascii="GHEA Grapalat" w:hAnsi="GHEA Grapalat" w:cs="Calibri"/>
                <w:sz w:val="16"/>
                <w:szCs w:val="16"/>
              </w:rPr>
              <w:t xml:space="preserve"> շ.տ., բարձում ա/ի տեղափոխում աղբավայր 7 կմ</w:t>
            </w:r>
          </w:p>
        </w:tc>
        <w:tc>
          <w:tcPr>
            <w:tcW w:w="794" w:type="dxa"/>
            <w:tcBorders>
              <w:top w:val="nil"/>
              <w:left w:val="nil"/>
              <w:bottom w:val="single" w:sz="4" w:space="0" w:color="auto"/>
              <w:right w:val="single" w:sz="4" w:space="0" w:color="auto"/>
            </w:tcBorders>
            <w:shd w:val="clear" w:color="auto" w:fill="auto"/>
            <w:vAlign w:val="center"/>
            <w:hideMark/>
          </w:tcPr>
          <w:p w14:paraId="1CAECE74"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7932EEE9"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18</w:t>
            </w:r>
          </w:p>
        </w:tc>
        <w:tc>
          <w:tcPr>
            <w:tcW w:w="964" w:type="dxa"/>
            <w:tcBorders>
              <w:top w:val="nil"/>
              <w:left w:val="nil"/>
              <w:bottom w:val="single" w:sz="4" w:space="0" w:color="auto"/>
              <w:right w:val="single" w:sz="4" w:space="0" w:color="auto"/>
            </w:tcBorders>
            <w:shd w:val="clear" w:color="auto" w:fill="auto"/>
            <w:vAlign w:val="center"/>
            <w:hideMark/>
          </w:tcPr>
          <w:p w14:paraId="32045862"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2.596</w:t>
            </w:r>
          </w:p>
        </w:tc>
        <w:tc>
          <w:tcPr>
            <w:tcW w:w="1155" w:type="dxa"/>
            <w:tcBorders>
              <w:top w:val="nil"/>
              <w:left w:val="nil"/>
              <w:bottom w:val="single" w:sz="4" w:space="0" w:color="auto"/>
              <w:right w:val="single" w:sz="4" w:space="0" w:color="auto"/>
            </w:tcBorders>
            <w:shd w:val="clear" w:color="auto" w:fill="auto"/>
            <w:vAlign w:val="center"/>
            <w:hideMark/>
          </w:tcPr>
          <w:p w14:paraId="6BBF6544"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46.725</w:t>
            </w:r>
          </w:p>
        </w:tc>
      </w:tr>
      <w:tr w:rsidR="00F247CF" w:rsidRPr="00384825" w14:paraId="23B380D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2A514DC"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321DFE4F" w14:textId="11F23F4C" w:rsidR="00F247CF" w:rsidRPr="00384825" w:rsidRDefault="00F247CF" w:rsidP="00A405AE">
            <w:pPr>
              <w:rPr>
                <w:rFonts w:ascii="GHEA Grapalat" w:hAnsi="GHEA Grapalat" w:cs="Calibri"/>
                <w:sz w:val="16"/>
                <w:szCs w:val="16"/>
              </w:rPr>
            </w:pPr>
            <w:r w:rsidRPr="00384825">
              <w:rPr>
                <w:rFonts w:ascii="GHEA Grapalat" w:hAnsi="GHEA Grapalat" w:cs="Calibri"/>
                <w:sz w:val="16"/>
                <w:szCs w:val="16"/>
              </w:rPr>
              <w:t>Բազալտե եզրաքարի քանդում վերադարձ սեփականատիրոջը 15</w:t>
            </w:r>
            <w:r w:rsidR="00A405AE">
              <w:rPr>
                <w:rFonts w:ascii="GHEA Grapalat" w:hAnsi="GHEA Grapalat" w:cs="Calibri"/>
                <w:sz w:val="16"/>
                <w:szCs w:val="16"/>
                <w:lang w:val="hy-AM"/>
              </w:rPr>
              <w:t xml:space="preserve"> * </w:t>
            </w:r>
            <w:r w:rsidRPr="00384825">
              <w:rPr>
                <w:rFonts w:ascii="GHEA Grapalat" w:hAnsi="GHEA Grapalat" w:cs="Calibri"/>
                <w:sz w:val="16"/>
                <w:szCs w:val="16"/>
              </w:rPr>
              <w:t>30</w:t>
            </w:r>
          </w:p>
        </w:tc>
        <w:tc>
          <w:tcPr>
            <w:tcW w:w="794" w:type="dxa"/>
            <w:tcBorders>
              <w:top w:val="nil"/>
              <w:left w:val="nil"/>
              <w:bottom w:val="single" w:sz="4" w:space="0" w:color="auto"/>
              <w:right w:val="single" w:sz="4" w:space="0" w:color="auto"/>
            </w:tcBorders>
            <w:shd w:val="clear" w:color="auto" w:fill="auto"/>
            <w:vAlign w:val="center"/>
            <w:hideMark/>
          </w:tcPr>
          <w:p w14:paraId="43B1F3FE"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գծմ</w:t>
            </w:r>
          </w:p>
        </w:tc>
        <w:tc>
          <w:tcPr>
            <w:tcW w:w="948" w:type="dxa"/>
            <w:tcBorders>
              <w:top w:val="nil"/>
              <w:left w:val="nil"/>
              <w:bottom w:val="single" w:sz="4" w:space="0" w:color="auto"/>
              <w:right w:val="single" w:sz="4" w:space="0" w:color="auto"/>
            </w:tcBorders>
            <w:shd w:val="clear" w:color="auto" w:fill="auto"/>
            <w:vAlign w:val="center"/>
            <w:hideMark/>
          </w:tcPr>
          <w:p w14:paraId="1CEA2234"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324</w:t>
            </w:r>
          </w:p>
        </w:tc>
        <w:tc>
          <w:tcPr>
            <w:tcW w:w="964" w:type="dxa"/>
            <w:tcBorders>
              <w:top w:val="nil"/>
              <w:left w:val="nil"/>
              <w:bottom w:val="single" w:sz="4" w:space="0" w:color="auto"/>
              <w:right w:val="single" w:sz="4" w:space="0" w:color="auto"/>
            </w:tcBorders>
            <w:shd w:val="clear" w:color="auto" w:fill="auto"/>
            <w:vAlign w:val="center"/>
            <w:hideMark/>
          </w:tcPr>
          <w:p w14:paraId="5D2EF0F1"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1.358</w:t>
            </w:r>
          </w:p>
        </w:tc>
        <w:tc>
          <w:tcPr>
            <w:tcW w:w="1155" w:type="dxa"/>
            <w:tcBorders>
              <w:top w:val="nil"/>
              <w:left w:val="nil"/>
              <w:bottom w:val="single" w:sz="4" w:space="0" w:color="auto"/>
              <w:right w:val="single" w:sz="4" w:space="0" w:color="auto"/>
            </w:tcBorders>
            <w:shd w:val="clear" w:color="auto" w:fill="auto"/>
            <w:vAlign w:val="center"/>
            <w:hideMark/>
          </w:tcPr>
          <w:p w14:paraId="6CDE3566"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440.097</w:t>
            </w:r>
          </w:p>
        </w:tc>
      </w:tr>
      <w:tr w:rsidR="00F247CF" w:rsidRPr="00384825" w14:paraId="6BB286A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861A805"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15779658" w14:textId="79B40FD9" w:rsidR="00F247CF" w:rsidRPr="00384825" w:rsidRDefault="00F247CF" w:rsidP="00A405AE">
            <w:pPr>
              <w:rPr>
                <w:rFonts w:ascii="GHEA Grapalat" w:hAnsi="GHEA Grapalat" w:cs="Calibri"/>
                <w:sz w:val="16"/>
                <w:szCs w:val="16"/>
              </w:rPr>
            </w:pPr>
            <w:r w:rsidRPr="00384825">
              <w:rPr>
                <w:rFonts w:ascii="GHEA Grapalat" w:hAnsi="GHEA Grapalat" w:cs="Calibri"/>
                <w:sz w:val="16"/>
                <w:szCs w:val="16"/>
              </w:rPr>
              <w:t>Բազալտե եզրաքարի տեղադրում (15</w:t>
            </w:r>
            <w:r w:rsidR="00A405AE">
              <w:rPr>
                <w:rFonts w:ascii="GHEA Grapalat" w:hAnsi="GHEA Grapalat" w:cs="Calibri"/>
                <w:sz w:val="16"/>
                <w:szCs w:val="16"/>
                <w:lang w:val="hy-AM"/>
              </w:rPr>
              <w:t xml:space="preserve"> * </w:t>
            </w:r>
            <w:r w:rsidRPr="00384825">
              <w:rPr>
                <w:rFonts w:ascii="GHEA Grapalat" w:hAnsi="GHEA Grapalat" w:cs="Calibri"/>
                <w:sz w:val="16"/>
                <w:szCs w:val="16"/>
              </w:rPr>
              <w:t xml:space="preserve">30), միաձույլ բետոնե հիմք </w:t>
            </w:r>
          </w:p>
        </w:tc>
        <w:tc>
          <w:tcPr>
            <w:tcW w:w="794" w:type="dxa"/>
            <w:tcBorders>
              <w:top w:val="nil"/>
              <w:left w:val="nil"/>
              <w:bottom w:val="single" w:sz="4" w:space="0" w:color="auto"/>
              <w:right w:val="single" w:sz="4" w:space="0" w:color="auto"/>
            </w:tcBorders>
            <w:shd w:val="clear" w:color="auto" w:fill="auto"/>
            <w:vAlign w:val="center"/>
            <w:hideMark/>
          </w:tcPr>
          <w:p w14:paraId="27CF6F3C" w14:textId="77777777" w:rsidR="00F247CF" w:rsidRPr="00384825" w:rsidRDefault="00F247CF" w:rsidP="00F247CF">
            <w:pPr>
              <w:jc w:val="center"/>
              <w:rPr>
                <w:rFonts w:ascii="GHEA Grapalat" w:hAnsi="GHEA Grapalat" w:cs="Calibri"/>
                <w:sz w:val="16"/>
                <w:szCs w:val="16"/>
              </w:rPr>
            </w:pPr>
            <w:r w:rsidRPr="00384825">
              <w:rPr>
                <w:rFonts w:ascii="GHEA Grapalat" w:hAnsi="GHEA Grapalat" w:cs="Calibri"/>
                <w:sz w:val="16"/>
                <w:szCs w:val="16"/>
              </w:rPr>
              <w:t>գծմ</w:t>
            </w:r>
          </w:p>
        </w:tc>
        <w:tc>
          <w:tcPr>
            <w:tcW w:w="948" w:type="dxa"/>
            <w:tcBorders>
              <w:top w:val="nil"/>
              <w:left w:val="nil"/>
              <w:bottom w:val="single" w:sz="4" w:space="0" w:color="auto"/>
              <w:right w:val="single" w:sz="4" w:space="0" w:color="auto"/>
            </w:tcBorders>
            <w:shd w:val="clear" w:color="auto" w:fill="auto"/>
            <w:vAlign w:val="center"/>
            <w:hideMark/>
          </w:tcPr>
          <w:p w14:paraId="5BEB0C4A"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874</w:t>
            </w:r>
          </w:p>
        </w:tc>
        <w:tc>
          <w:tcPr>
            <w:tcW w:w="964" w:type="dxa"/>
            <w:tcBorders>
              <w:top w:val="nil"/>
              <w:left w:val="nil"/>
              <w:bottom w:val="single" w:sz="4" w:space="0" w:color="auto"/>
              <w:right w:val="single" w:sz="4" w:space="0" w:color="auto"/>
            </w:tcBorders>
            <w:shd w:val="clear" w:color="auto" w:fill="auto"/>
            <w:vAlign w:val="center"/>
            <w:hideMark/>
          </w:tcPr>
          <w:p w14:paraId="63435543"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13.120</w:t>
            </w:r>
          </w:p>
        </w:tc>
        <w:tc>
          <w:tcPr>
            <w:tcW w:w="1155" w:type="dxa"/>
            <w:tcBorders>
              <w:top w:val="nil"/>
              <w:left w:val="nil"/>
              <w:bottom w:val="single" w:sz="4" w:space="0" w:color="auto"/>
              <w:right w:val="single" w:sz="4" w:space="0" w:color="auto"/>
            </w:tcBorders>
            <w:shd w:val="clear" w:color="auto" w:fill="auto"/>
            <w:vAlign w:val="center"/>
            <w:hideMark/>
          </w:tcPr>
          <w:p w14:paraId="292AD823" w14:textId="77777777" w:rsidR="00F247CF" w:rsidRPr="00384825" w:rsidRDefault="00F247CF" w:rsidP="00F247CF">
            <w:pPr>
              <w:jc w:val="center"/>
              <w:rPr>
                <w:rFonts w:ascii="GHEA Grapalat" w:hAnsi="GHEA Grapalat" w:cs="Calibri"/>
                <w:color w:val="000000"/>
                <w:sz w:val="16"/>
                <w:szCs w:val="16"/>
              </w:rPr>
            </w:pPr>
            <w:r w:rsidRPr="00384825">
              <w:rPr>
                <w:rFonts w:ascii="GHEA Grapalat" w:hAnsi="GHEA Grapalat" w:cs="Calibri"/>
                <w:color w:val="000000"/>
                <w:sz w:val="16"/>
                <w:szCs w:val="16"/>
              </w:rPr>
              <w:t>11466.738</w:t>
            </w:r>
          </w:p>
        </w:tc>
      </w:tr>
      <w:tr w:rsidR="00F247CF" w:rsidRPr="00384825" w14:paraId="3287972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AE4FA54"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7D6448F2"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3</w:t>
            </w:r>
            <w:r w:rsidRPr="00384825">
              <w:rPr>
                <w:rFonts w:ascii="Cambria Math" w:hAnsi="Cambria Math" w:cs="Cambria Math"/>
                <w:b/>
                <w:bCs/>
                <w:sz w:val="16"/>
                <w:szCs w:val="16"/>
              </w:rPr>
              <w:t>․</w:t>
            </w:r>
            <w:r w:rsidRPr="00384825">
              <w:rPr>
                <w:rFonts w:ascii="GHEA Grapalat" w:hAnsi="GHEA Grapalat" w:cs="Calibri"/>
                <w:b/>
                <w:bCs/>
                <w:sz w:val="16"/>
                <w:szCs w:val="16"/>
              </w:rPr>
              <w:t>3</w:t>
            </w:r>
          </w:p>
        </w:tc>
        <w:tc>
          <w:tcPr>
            <w:tcW w:w="794" w:type="dxa"/>
            <w:tcBorders>
              <w:top w:val="nil"/>
              <w:left w:val="nil"/>
              <w:bottom w:val="single" w:sz="4" w:space="0" w:color="auto"/>
              <w:right w:val="single" w:sz="4" w:space="0" w:color="auto"/>
            </w:tcBorders>
            <w:shd w:val="clear" w:color="auto" w:fill="auto"/>
            <w:vAlign w:val="center"/>
            <w:hideMark/>
          </w:tcPr>
          <w:p w14:paraId="0B4F635A" w14:textId="77777777" w:rsidR="00F247CF" w:rsidRPr="00384825" w:rsidRDefault="00F247CF" w:rsidP="00F247CF">
            <w:pPr>
              <w:rPr>
                <w:rFonts w:ascii="GHEA Grapalat" w:hAnsi="GHEA Grapalat" w:cs="Calibri"/>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7FA33BD9"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343BF0F7" w14:textId="77777777" w:rsidR="00F247CF" w:rsidRPr="00384825" w:rsidRDefault="00F247CF" w:rsidP="00F247CF">
            <w:pPr>
              <w:jc w:val="center"/>
              <w:rPr>
                <w:rFonts w:ascii="GHEA Grapalat" w:hAnsi="GHEA Grapalat" w:cs="Calibri"/>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7A97F464"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11953.560</w:t>
            </w:r>
          </w:p>
        </w:tc>
      </w:tr>
      <w:tr w:rsidR="00F247CF" w:rsidRPr="00384825" w14:paraId="351C617C"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6BF0366"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38F20B10"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3</w:t>
            </w:r>
            <w:r w:rsidRPr="00384825">
              <w:rPr>
                <w:rFonts w:ascii="Cambria Math" w:hAnsi="Cambria Math" w:cs="Cambria Math"/>
                <w:b/>
                <w:bCs/>
                <w:sz w:val="16"/>
                <w:szCs w:val="16"/>
              </w:rPr>
              <w:t>․</w:t>
            </w:r>
            <w:r w:rsidRPr="00384825">
              <w:rPr>
                <w:rFonts w:ascii="GHEA Grapalat" w:hAnsi="GHEA Grapalat" w:cs="Calibri"/>
                <w:b/>
                <w:bCs/>
                <w:sz w:val="16"/>
                <w:szCs w:val="16"/>
              </w:rPr>
              <w:t xml:space="preserve">4 </w:t>
            </w:r>
            <w:r w:rsidRPr="00384825">
              <w:rPr>
                <w:rFonts w:ascii="GHEA Grapalat" w:hAnsi="GHEA Grapalat" w:cs="GHEA Grapalat"/>
                <w:b/>
                <w:bCs/>
                <w:sz w:val="16"/>
                <w:szCs w:val="16"/>
              </w:rPr>
              <w:t>Դիտահորեր</w:t>
            </w:r>
          </w:p>
        </w:tc>
        <w:tc>
          <w:tcPr>
            <w:tcW w:w="794" w:type="dxa"/>
            <w:tcBorders>
              <w:top w:val="nil"/>
              <w:left w:val="nil"/>
              <w:bottom w:val="single" w:sz="4" w:space="0" w:color="auto"/>
              <w:right w:val="single" w:sz="4" w:space="0" w:color="auto"/>
            </w:tcBorders>
            <w:shd w:val="clear" w:color="auto" w:fill="auto"/>
            <w:vAlign w:val="center"/>
            <w:hideMark/>
          </w:tcPr>
          <w:p w14:paraId="389F48B1"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51B48D02"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16927659"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0BD2E809" w14:textId="77777777" w:rsidR="00F247CF" w:rsidRPr="00384825" w:rsidRDefault="00F247CF" w:rsidP="00F247CF">
            <w:pPr>
              <w:jc w:val="center"/>
              <w:rPr>
                <w:rFonts w:ascii="GHEA Grapalat" w:hAnsi="GHEA Grapalat" w:cs="Calibri"/>
                <w:b/>
                <w:bCs/>
                <w:color w:val="000000"/>
                <w:sz w:val="16"/>
                <w:szCs w:val="16"/>
              </w:rPr>
            </w:pPr>
            <w:r w:rsidRPr="00384825">
              <w:rPr>
                <w:rFonts w:ascii="Courier New" w:hAnsi="Courier New" w:cs="Courier New"/>
                <w:b/>
                <w:bCs/>
                <w:color w:val="000000"/>
                <w:sz w:val="16"/>
                <w:szCs w:val="16"/>
              </w:rPr>
              <w:t> </w:t>
            </w:r>
          </w:p>
        </w:tc>
      </w:tr>
      <w:tr w:rsidR="00F247CF" w:rsidRPr="00384825" w14:paraId="445E0F7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CD49F1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23E76B41"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Դիտահորերի ե/բ սալերի ապատեղակայում, բարձում, տեղափոխում լցակույտ 7.0կմ</w:t>
            </w:r>
          </w:p>
        </w:tc>
        <w:tc>
          <w:tcPr>
            <w:tcW w:w="794" w:type="dxa"/>
            <w:tcBorders>
              <w:top w:val="nil"/>
              <w:left w:val="nil"/>
              <w:bottom w:val="single" w:sz="4" w:space="0" w:color="auto"/>
              <w:right w:val="single" w:sz="4" w:space="0" w:color="auto"/>
            </w:tcBorders>
            <w:shd w:val="clear" w:color="auto" w:fill="auto"/>
            <w:vAlign w:val="center"/>
            <w:hideMark/>
          </w:tcPr>
          <w:p w14:paraId="000A5DCE"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հատ</w:t>
            </w:r>
          </w:p>
        </w:tc>
        <w:tc>
          <w:tcPr>
            <w:tcW w:w="948" w:type="dxa"/>
            <w:tcBorders>
              <w:top w:val="nil"/>
              <w:left w:val="nil"/>
              <w:bottom w:val="single" w:sz="4" w:space="0" w:color="auto"/>
              <w:right w:val="single" w:sz="4" w:space="0" w:color="auto"/>
            </w:tcBorders>
            <w:shd w:val="clear" w:color="auto" w:fill="auto"/>
            <w:vAlign w:val="center"/>
            <w:hideMark/>
          </w:tcPr>
          <w:p w14:paraId="28BD5C5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w:t>
            </w:r>
          </w:p>
        </w:tc>
        <w:tc>
          <w:tcPr>
            <w:tcW w:w="964" w:type="dxa"/>
            <w:tcBorders>
              <w:top w:val="nil"/>
              <w:left w:val="nil"/>
              <w:bottom w:val="single" w:sz="4" w:space="0" w:color="auto"/>
              <w:right w:val="single" w:sz="4" w:space="0" w:color="auto"/>
            </w:tcBorders>
            <w:shd w:val="clear" w:color="auto" w:fill="auto"/>
            <w:vAlign w:val="center"/>
            <w:hideMark/>
          </w:tcPr>
          <w:p w14:paraId="038D1BE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6.793</w:t>
            </w:r>
          </w:p>
        </w:tc>
        <w:tc>
          <w:tcPr>
            <w:tcW w:w="1155" w:type="dxa"/>
            <w:tcBorders>
              <w:top w:val="nil"/>
              <w:left w:val="nil"/>
              <w:bottom w:val="single" w:sz="4" w:space="0" w:color="auto"/>
              <w:right w:val="single" w:sz="4" w:space="0" w:color="auto"/>
            </w:tcBorders>
            <w:shd w:val="clear" w:color="auto" w:fill="auto"/>
            <w:vAlign w:val="center"/>
            <w:hideMark/>
          </w:tcPr>
          <w:p w14:paraId="577526CB"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20.379</w:t>
            </w:r>
          </w:p>
        </w:tc>
      </w:tr>
      <w:tr w:rsidR="00F247CF" w:rsidRPr="00384825" w14:paraId="2E54EBF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7841A4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51F0EBA9"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Դիտահորերի ե/բ սալերի ապատեղակայում, տեղակայում</w:t>
            </w:r>
          </w:p>
        </w:tc>
        <w:tc>
          <w:tcPr>
            <w:tcW w:w="794" w:type="dxa"/>
            <w:tcBorders>
              <w:top w:val="nil"/>
              <w:left w:val="nil"/>
              <w:bottom w:val="single" w:sz="4" w:space="0" w:color="auto"/>
              <w:right w:val="single" w:sz="4" w:space="0" w:color="auto"/>
            </w:tcBorders>
            <w:shd w:val="clear" w:color="auto" w:fill="auto"/>
            <w:vAlign w:val="center"/>
            <w:hideMark/>
          </w:tcPr>
          <w:p w14:paraId="228D9261"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հատ</w:t>
            </w:r>
          </w:p>
        </w:tc>
        <w:tc>
          <w:tcPr>
            <w:tcW w:w="948" w:type="dxa"/>
            <w:tcBorders>
              <w:top w:val="nil"/>
              <w:left w:val="nil"/>
              <w:bottom w:val="single" w:sz="4" w:space="0" w:color="auto"/>
              <w:right w:val="single" w:sz="4" w:space="0" w:color="auto"/>
            </w:tcBorders>
            <w:shd w:val="clear" w:color="auto" w:fill="auto"/>
            <w:vAlign w:val="center"/>
            <w:hideMark/>
          </w:tcPr>
          <w:p w14:paraId="2C3560D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9</w:t>
            </w:r>
          </w:p>
        </w:tc>
        <w:tc>
          <w:tcPr>
            <w:tcW w:w="964" w:type="dxa"/>
            <w:tcBorders>
              <w:top w:val="nil"/>
              <w:left w:val="nil"/>
              <w:bottom w:val="single" w:sz="4" w:space="0" w:color="auto"/>
              <w:right w:val="single" w:sz="4" w:space="0" w:color="auto"/>
            </w:tcBorders>
            <w:shd w:val="clear" w:color="auto" w:fill="auto"/>
            <w:vAlign w:val="center"/>
            <w:hideMark/>
          </w:tcPr>
          <w:p w14:paraId="16D1DF0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14.649</w:t>
            </w:r>
          </w:p>
        </w:tc>
        <w:tc>
          <w:tcPr>
            <w:tcW w:w="1155" w:type="dxa"/>
            <w:tcBorders>
              <w:top w:val="nil"/>
              <w:left w:val="nil"/>
              <w:bottom w:val="single" w:sz="4" w:space="0" w:color="auto"/>
              <w:right w:val="single" w:sz="4" w:space="0" w:color="auto"/>
            </w:tcBorders>
            <w:shd w:val="clear" w:color="auto" w:fill="auto"/>
            <w:vAlign w:val="center"/>
            <w:hideMark/>
          </w:tcPr>
          <w:p w14:paraId="0C658967"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131.839</w:t>
            </w:r>
          </w:p>
        </w:tc>
      </w:tr>
      <w:tr w:rsidR="00F247CF" w:rsidRPr="00384825" w14:paraId="4F45580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AEC46E2"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256806C6" w14:textId="0BD0E741"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Դիտահորի բարձրացում բետոնով B</w:t>
            </w:r>
            <w:r w:rsidR="00A405AE">
              <w:rPr>
                <w:rFonts w:ascii="GHEA Grapalat" w:hAnsi="GHEA Grapalat" w:cs="Calibri"/>
                <w:bCs/>
                <w:sz w:val="16"/>
                <w:szCs w:val="16"/>
                <w:lang w:val="hy-AM"/>
              </w:rPr>
              <w:t xml:space="preserve"> </w:t>
            </w:r>
            <w:r w:rsidRPr="00384825">
              <w:rPr>
                <w:rFonts w:ascii="GHEA Grapalat" w:hAnsi="GHEA Grapalat" w:cs="Calibri"/>
                <w:bCs/>
                <w:sz w:val="16"/>
                <w:szCs w:val="16"/>
              </w:rPr>
              <w:t>20</w:t>
            </w:r>
          </w:p>
        </w:tc>
        <w:tc>
          <w:tcPr>
            <w:tcW w:w="794" w:type="dxa"/>
            <w:tcBorders>
              <w:top w:val="nil"/>
              <w:left w:val="nil"/>
              <w:bottom w:val="single" w:sz="4" w:space="0" w:color="auto"/>
              <w:right w:val="single" w:sz="4" w:space="0" w:color="auto"/>
            </w:tcBorders>
            <w:shd w:val="clear" w:color="auto" w:fill="auto"/>
            <w:vAlign w:val="center"/>
            <w:hideMark/>
          </w:tcPr>
          <w:p w14:paraId="22D89606"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6A00319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1.44</w:t>
            </w:r>
          </w:p>
        </w:tc>
        <w:tc>
          <w:tcPr>
            <w:tcW w:w="964" w:type="dxa"/>
            <w:tcBorders>
              <w:top w:val="nil"/>
              <w:left w:val="nil"/>
              <w:bottom w:val="single" w:sz="4" w:space="0" w:color="auto"/>
              <w:right w:val="single" w:sz="4" w:space="0" w:color="auto"/>
            </w:tcBorders>
            <w:shd w:val="clear" w:color="auto" w:fill="auto"/>
            <w:vAlign w:val="center"/>
            <w:hideMark/>
          </w:tcPr>
          <w:p w14:paraId="247AECF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68.223</w:t>
            </w:r>
          </w:p>
        </w:tc>
        <w:tc>
          <w:tcPr>
            <w:tcW w:w="1155" w:type="dxa"/>
            <w:tcBorders>
              <w:top w:val="nil"/>
              <w:left w:val="nil"/>
              <w:bottom w:val="single" w:sz="4" w:space="0" w:color="auto"/>
              <w:right w:val="single" w:sz="4" w:space="0" w:color="auto"/>
            </w:tcBorders>
            <w:shd w:val="clear" w:color="auto" w:fill="auto"/>
            <w:vAlign w:val="center"/>
            <w:hideMark/>
          </w:tcPr>
          <w:p w14:paraId="1AE145F4"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98.241</w:t>
            </w:r>
          </w:p>
        </w:tc>
      </w:tr>
      <w:tr w:rsidR="00F247CF" w:rsidRPr="00384825" w14:paraId="0C47C2D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24F4C87"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hideMark/>
          </w:tcPr>
          <w:p w14:paraId="2737A92B" w14:textId="0C2B9DAB" w:rsidR="00F247CF" w:rsidRPr="00384825" w:rsidRDefault="00F247CF" w:rsidP="00A405AE">
            <w:pPr>
              <w:rPr>
                <w:rFonts w:ascii="GHEA Grapalat" w:hAnsi="GHEA Grapalat" w:cs="Calibri"/>
                <w:bCs/>
                <w:sz w:val="16"/>
                <w:szCs w:val="16"/>
              </w:rPr>
            </w:pPr>
            <w:r w:rsidRPr="00384825">
              <w:rPr>
                <w:rFonts w:ascii="GHEA Grapalat" w:hAnsi="GHEA Grapalat" w:cs="Calibri"/>
                <w:bCs/>
                <w:sz w:val="16"/>
                <w:szCs w:val="16"/>
              </w:rPr>
              <w:t>Դիտահորի  ծածկի նոր սալի տեղադրում թուջե կափարիչով (1.2</w:t>
            </w:r>
            <w:r w:rsidR="00A405AE">
              <w:rPr>
                <w:rFonts w:ascii="GHEA Grapalat" w:hAnsi="GHEA Grapalat" w:cs="Calibri"/>
                <w:bCs/>
                <w:sz w:val="16"/>
                <w:szCs w:val="16"/>
                <w:lang w:val="hy-AM"/>
              </w:rPr>
              <w:t xml:space="preserve"> * </w:t>
            </w:r>
            <w:r w:rsidRPr="00384825">
              <w:rPr>
                <w:rFonts w:ascii="GHEA Grapalat" w:hAnsi="GHEA Grapalat" w:cs="Calibri"/>
                <w:bCs/>
                <w:sz w:val="16"/>
                <w:szCs w:val="16"/>
              </w:rPr>
              <w:t>1.2</w:t>
            </w:r>
            <w:r w:rsidR="00A405AE" w:rsidRPr="00384825">
              <w:rPr>
                <w:rFonts w:ascii="GHEA Grapalat" w:hAnsi="GHEA Grapalat" w:cs="Calibri"/>
                <w:bCs/>
                <w:sz w:val="16"/>
                <w:szCs w:val="16"/>
              </w:rPr>
              <w:t xml:space="preserve"> մ</w:t>
            </w:r>
            <w:r w:rsidRPr="00384825">
              <w:rPr>
                <w:rFonts w:ascii="GHEA Grapalat" w:hAnsi="GHEA Grapalat" w:cs="Calibri"/>
                <w:bCs/>
                <w:sz w:val="16"/>
                <w:szCs w:val="16"/>
              </w:rPr>
              <w:t>)</w:t>
            </w:r>
          </w:p>
        </w:tc>
        <w:tc>
          <w:tcPr>
            <w:tcW w:w="794" w:type="dxa"/>
            <w:tcBorders>
              <w:top w:val="nil"/>
              <w:left w:val="nil"/>
              <w:bottom w:val="single" w:sz="4" w:space="0" w:color="auto"/>
              <w:right w:val="single" w:sz="4" w:space="0" w:color="auto"/>
            </w:tcBorders>
            <w:shd w:val="clear" w:color="auto" w:fill="auto"/>
            <w:vAlign w:val="center"/>
            <w:hideMark/>
          </w:tcPr>
          <w:p w14:paraId="1D618D19"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հատ</w:t>
            </w:r>
          </w:p>
        </w:tc>
        <w:tc>
          <w:tcPr>
            <w:tcW w:w="948" w:type="dxa"/>
            <w:tcBorders>
              <w:top w:val="nil"/>
              <w:left w:val="nil"/>
              <w:bottom w:val="single" w:sz="4" w:space="0" w:color="auto"/>
              <w:right w:val="single" w:sz="4" w:space="0" w:color="auto"/>
            </w:tcBorders>
            <w:shd w:val="clear" w:color="auto" w:fill="auto"/>
            <w:vAlign w:val="center"/>
            <w:hideMark/>
          </w:tcPr>
          <w:p w14:paraId="426EAD9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w:t>
            </w:r>
          </w:p>
        </w:tc>
        <w:tc>
          <w:tcPr>
            <w:tcW w:w="964" w:type="dxa"/>
            <w:tcBorders>
              <w:top w:val="nil"/>
              <w:left w:val="nil"/>
              <w:bottom w:val="single" w:sz="4" w:space="0" w:color="auto"/>
              <w:right w:val="single" w:sz="4" w:space="0" w:color="auto"/>
            </w:tcBorders>
            <w:shd w:val="clear" w:color="auto" w:fill="auto"/>
            <w:vAlign w:val="center"/>
            <w:hideMark/>
          </w:tcPr>
          <w:p w14:paraId="2B05FB22"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131.758</w:t>
            </w:r>
          </w:p>
        </w:tc>
        <w:tc>
          <w:tcPr>
            <w:tcW w:w="1155" w:type="dxa"/>
            <w:tcBorders>
              <w:top w:val="nil"/>
              <w:left w:val="nil"/>
              <w:bottom w:val="single" w:sz="4" w:space="0" w:color="auto"/>
              <w:right w:val="single" w:sz="4" w:space="0" w:color="auto"/>
            </w:tcBorders>
            <w:shd w:val="clear" w:color="auto" w:fill="auto"/>
            <w:vAlign w:val="center"/>
            <w:hideMark/>
          </w:tcPr>
          <w:p w14:paraId="1F7FFE34"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263.515</w:t>
            </w:r>
          </w:p>
        </w:tc>
      </w:tr>
      <w:tr w:rsidR="00F247CF" w:rsidRPr="00384825" w14:paraId="6132C8A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80B9E68"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hideMark/>
          </w:tcPr>
          <w:p w14:paraId="30C8DADE" w14:textId="45D10A22" w:rsidR="00F247CF" w:rsidRPr="00384825" w:rsidRDefault="00F247CF" w:rsidP="00A405AE">
            <w:pPr>
              <w:rPr>
                <w:rFonts w:ascii="GHEA Grapalat" w:hAnsi="GHEA Grapalat" w:cs="Calibri"/>
                <w:bCs/>
                <w:sz w:val="16"/>
                <w:szCs w:val="16"/>
              </w:rPr>
            </w:pPr>
            <w:r w:rsidRPr="00384825">
              <w:rPr>
                <w:rFonts w:ascii="GHEA Grapalat" w:hAnsi="GHEA Grapalat" w:cs="Calibri"/>
                <w:bCs/>
                <w:sz w:val="16"/>
                <w:szCs w:val="16"/>
              </w:rPr>
              <w:t>Դիտահորի  ծածկի նոր սալի տեղադրում թուջե կափարիչով (1.5</w:t>
            </w:r>
            <w:r w:rsidR="00A405AE">
              <w:rPr>
                <w:rFonts w:ascii="GHEA Grapalat" w:hAnsi="GHEA Grapalat" w:cs="Calibri"/>
                <w:bCs/>
                <w:sz w:val="16"/>
                <w:szCs w:val="16"/>
                <w:lang w:val="hy-AM"/>
              </w:rPr>
              <w:t xml:space="preserve"> * </w:t>
            </w:r>
            <w:r w:rsidRPr="00384825">
              <w:rPr>
                <w:rFonts w:ascii="GHEA Grapalat" w:hAnsi="GHEA Grapalat" w:cs="Calibri"/>
                <w:bCs/>
                <w:sz w:val="16"/>
                <w:szCs w:val="16"/>
              </w:rPr>
              <w:t>1.5</w:t>
            </w:r>
            <w:r w:rsidR="00A405AE" w:rsidRPr="00384825">
              <w:rPr>
                <w:rFonts w:ascii="GHEA Grapalat" w:hAnsi="GHEA Grapalat" w:cs="Calibri"/>
                <w:bCs/>
                <w:sz w:val="16"/>
                <w:szCs w:val="16"/>
              </w:rPr>
              <w:t xml:space="preserve"> մ</w:t>
            </w:r>
            <w:r w:rsidRPr="00384825">
              <w:rPr>
                <w:rFonts w:ascii="GHEA Grapalat" w:hAnsi="GHEA Grapalat" w:cs="Calibri"/>
                <w:bCs/>
                <w:sz w:val="16"/>
                <w:szCs w:val="16"/>
              </w:rPr>
              <w:t>)</w:t>
            </w:r>
          </w:p>
        </w:tc>
        <w:tc>
          <w:tcPr>
            <w:tcW w:w="794" w:type="dxa"/>
            <w:tcBorders>
              <w:top w:val="nil"/>
              <w:left w:val="nil"/>
              <w:bottom w:val="single" w:sz="4" w:space="0" w:color="auto"/>
              <w:right w:val="single" w:sz="4" w:space="0" w:color="auto"/>
            </w:tcBorders>
            <w:shd w:val="clear" w:color="auto" w:fill="auto"/>
            <w:vAlign w:val="center"/>
            <w:hideMark/>
          </w:tcPr>
          <w:p w14:paraId="24813D62"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հատ</w:t>
            </w:r>
          </w:p>
        </w:tc>
        <w:tc>
          <w:tcPr>
            <w:tcW w:w="948" w:type="dxa"/>
            <w:tcBorders>
              <w:top w:val="nil"/>
              <w:left w:val="nil"/>
              <w:bottom w:val="single" w:sz="4" w:space="0" w:color="auto"/>
              <w:right w:val="single" w:sz="4" w:space="0" w:color="auto"/>
            </w:tcBorders>
            <w:shd w:val="clear" w:color="auto" w:fill="auto"/>
            <w:vAlign w:val="center"/>
            <w:hideMark/>
          </w:tcPr>
          <w:p w14:paraId="0D1C9E1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964" w:type="dxa"/>
            <w:tcBorders>
              <w:top w:val="nil"/>
              <w:left w:val="nil"/>
              <w:bottom w:val="single" w:sz="4" w:space="0" w:color="auto"/>
              <w:right w:val="single" w:sz="4" w:space="0" w:color="auto"/>
            </w:tcBorders>
            <w:shd w:val="clear" w:color="auto" w:fill="auto"/>
            <w:vAlign w:val="center"/>
            <w:hideMark/>
          </w:tcPr>
          <w:p w14:paraId="1DE88DE7"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164.736</w:t>
            </w:r>
          </w:p>
        </w:tc>
        <w:tc>
          <w:tcPr>
            <w:tcW w:w="1155" w:type="dxa"/>
            <w:tcBorders>
              <w:top w:val="nil"/>
              <w:left w:val="nil"/>
              <w:bottom w:val="single" w:sz="4" w:space="0" w:color="auto"/>
              <w:right w:val="single" w:sz="4" w:space="0" w:color="auto"/>
            </w:tcBorders>
            <w:shd w:val="clear" w:color="auto" w:fill="auto"/>
            <w:vAlign w:val="center"/>
            <w:hideMark/>
          </w:tcPr>
          <w:p w14:paraId="7D989255"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164.736</w:t>
            </w:r>
          </w:p>
        </w:tc>
      </w:tr>
      <w:tr w:rsidR="00F247CF" w:rsidRPr="00384825" w14:paraId="1B94DB4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4489F95"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211F0D11"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3</w:t>
            </w:r>
            <w:r w:rsidRPr="00384825">
              <w:rPr>
                <w:rFonts w:ascii="Cambria Math" w:hAnsi="Cambria Math" w:cs="Cambria Math"/>
                <w:b/>
                <w:bCs/>
                <w:sz w:val="16"/>
                <w:szCs w:val="16"/>
              </w:rPr>
              <w:t>․</w:t>
            </w:r>
            <w:r w:rsidRPr="00384825">
              <w:rPr>
                <w:rFonts w:ascii="GHEA Grapalat" w:hAnsi="GHEA Grapalat" w:cs="Calibri"/>
                <w:b/>
                <w:bCs/>
                <w:sz w:val="16"/>
                <w:szCs w:val="16"/>
              </w:rPr>
              <w:t>4</w:t>
            </w:r>
          </w:p>
        </w:tc>
        <w:tc>
          <w:tcPr>
            <w:tcW w:w="794" w:type="dxa"/>
            <w:tcBorders>
              <w:top w:val="nil"/>
              <w:left w:val="nil"/>
              <w:bottom w:val="single" w:sz="4" w:space="0" w:color="auto"/>
              <w:right w:val="single" w:sz="4" w:space="0" w:color="auto"/>
            </w:tcBorders>
            <w:shd w:val="clear" w:color="auto" w:fill="auto"/>
            <w:vAlign w:val="center"/>
            <w:hideMark/>
          </w:tcPr>
          <w:p w14:paraId="3F451B6B"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5939B455"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15C80044"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34BEECF2"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678.711</w:t>
            </w:r>
          </w:p>
        </w:tc>
      </w:tr>
      <w:tr w:rsidR="00F247CF" w:rsidRPr="00384825" w14:paraId="21588598"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8AC1033"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3BF64839"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3</w:t>
            </w:r>
            <w:r w:rsidRPr="00384825">
              <w:rPr>
                <w:rFonts w:ascii="Cambria Math" w:hAnsi="Cambria Math" w:cs="Cambria Math"/>
                <w:b/>
                <w:bCs/>
                <w:sz w:val="16"/>
                <w:szCs w:val="16"/>
              </w:rPr>
              <w:t>․</w:t>
            </w:r>
            <w:r w:rsidRPr="00384825">
              <w:rPr>
                <w:rFonts w:ascii="GHEA Grapalat" w:hAnsi="GHEA Grapalat" w:cs="Calibri"/>
                <w:b/>
                <w:bCs/>
                <w:sz w:val="16"/>
                <w:szCs w:val="16"/>
              </w:rPr>
              <w:t xml:space="preserve">5 </w:t>
            </w:r>
            <w:r w:rsidRPr="00384825">
              <w:rPr>
                <w:rFonts w:ascii="GHEA Grapalat" w:hAnsi="GHEA Grapalat" w:cs="GHEA Grapalat"/>
                <w:b/>
                <w:bCs/>
                <w:sz w:val="16"/>
                <w:szCs w:val="16"/>
              </w:rPr>
              <w:t>Իջատեղեր</w:t>
            </w:r>
          </w:p>
        </w:tc>
        <w:tc>
          <w:tcPr>
            <w:tcW w:w="794" w:type="dxa"/>
            <w:tcBorders>
              <w:top w:val="nil"/>
              <w:left w:val="nil"/>
              <w:bottom w:val="single" w:sz="4" w:space="0" w:color="auto"/>
              <w:right w:val="single" w:sz="4" w:space="0" w:color="auto"/>
            </w:tcBorders>
            <w:shd w:val="clear" w:color="auto" w:fill="auto"/>
            <w:vAlign w:val="center"/>
            <w:hideMark/>
          </w:tcPr>
          <w:p w14:paraId="723D886C"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3DA78FA5"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603E82E2"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592FFF0D" w14:textId="77777777" w:rsidR="00F247CF" w:rsidRPr="00384825" w:rsidRDefault="00F247CF" w:rsidP="00F247CF">
            <w:pPr>
              <w:jc w:val="center"/>
              <w:rPr>
                <w:rFonts w:ascii="GHEA Grapalat" w:hAnsi="GHEA Grapalat" w:cs="Calibri"/>
                <w:b/>
                <w:bCs/>
                <w:color w:val="000000"/>
                <w:sz w:val="16"/>
                <w:szCs w:val="16"/>
              </w:rPr>
            </w:pPr>
            <w:r w:rsidRPr="00384825">
              <w:rPr>
                <w:rFonts w:ascii="Courier New" w:hAnsi="Courier New" w:cs="Courier New"/>
                <w:b/>
                <w:bCs/>
                <w:color w:val="000000"/>
                <w:sz w:val="16"/>
                <w:szCs w:val="16"/>
              </w:rPr>
              <w:t> </w:t>
            </w:r>
          </w:p>
        </w:tc>
      </w:tr>
      <w:tr w:rsidR="00F247CF" w:rsidRPr="00384825" w14:paraId="7337FC0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C09D2F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7FEF10CA" w14:textId="69E530B2"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18аV կարգի բնահողի</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/քայքայված պատվածք/ մշակում և բարձում էքս. 0.65</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մ</w:t>
            </w:r>
            <w:r w:rsidRPr="00182B98">
              <w:rPr>
                <w:rFonts w:ascii="GHEA Grapalat" w:hAnsi="GHEA Grapalat" w:cs="Calibri"/>
                <w:bCs/>
                <w:sz w:val="16"/>
                <w:szCs w:val="16"/>
                <w:vertAlign w:val="superscript"/>
              </w:rPr>
              <w:t>3</w:t>
            </w:r>
            <w:r w:rsidRPr="00384825">
              <w:rPr>
                <w:rFonts w:ascii="GHEA Grapalat" w:hAnsi="GHEA Grapalat" w:cs="Calibri"/>
                <w:bCs/>
                <w:sz w:val="16"/>
                <w:szCs w:val="16"/>
              </w:rPr>
              <w:t xml:space="preserve"> շ.տ. ա/ի վրա, տեղափոխում լցակույտ 7 կմ</w:t>
            </w:r>
          </w:p>
        </w:tc>
        <w:tc>
          <w:tcPr>
            <w:tcW w:w="794" w:type="dxa"/>
            <w:tcBorders>
              <w:top w:val="nil"/>
              <w:left w:val="nil"/>
              <w:bottom w:val="single" w:sz="4" w:space="0" w:color="auto"/>
              <w:right w:val="single" w:sz="4" w:space="0" w:color="auto"/>
            </w:tcBorders>
            <w:shd w:val="clear" w:color="auto" w:fill="auto"/>
            <w:vAlign w:val="center"/>
            <w:hideMark/>
          </w:tcPr>
          <w:p w14:paraId="11640507"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4521A9E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39.8</w:t>
            </w:r>
          </w:p>
        </w:tc>
        <w:tc>
          <w:tcPr>
            <w:tcW w:w="964" w:type="dxa"/>
            <w:tcBorders>
              <w:top w:val="nil"/>
              <w:left w:val="nil"/>
              <w:bottom w:val="single" w:sz="4" w:space="0" w:color="auto"/>
              <w:right w:val="single" w:sz="4" w:space="0" w:color="auto"/>
            </w:tcBorders>
            <w:shd w:val="clear" w:color="auto" w:fill="auto"/>
            <w:vAlign w:val="center"/>
            <w:hideMark/>
          </w:tcPr>
          <w:p w14:paraId="377F938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2.325</w:t>
            </w:r>
          </w:p>
        </w:tc>
        <w:tc>
          <w:tcPr>
            <w:tcW w:w="1155" w:type="dxa"/>
            <w:tcBorders>
              <w:top w:val="nil"/>
              <w:left w:val="nil"/>
              <w:bottom w:val="single" w:sz="4" w:space="0" w:color="auto"/>
              <w:right w:val="single" w:sz="4" w:space="0" w:color="auto"/>
            </w:tcBorders>
            <w:shd w:val="clear" w:color="auto" w:fill="auto"/>
            <w:vAlign w:val="center"/>
            <w:hideMark/>
          </w:tcPr>
          <w:p w14:paraId="344C6E80"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92.528</w:t>
            </w:r>
          </w:p>
        </w:tc>
      </w:tr>
      <w:tr w:rsidR="00F247CF" w:rsidRPr="00384825" w14:paraId="610535D5"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5CC0549"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3EF3A7A6" w14:textId="65CDC4CB" w:rsidR="00F247CF" w:rsidRPr="00384825" w:rsidRDefault="00F247CF" w:rsidP="00182B98">
            <w:pPr>
              <w:rPr>
                <w:rFonts w:ascii="GHEA Grapalat" w:hAnsi="GHEA Grapalat" w:cs="Calibri"/>
                <w:bCs/>
                <w:sz w:val="16"/>
                <w:szCs w:val="16"/>
              </w:rPr>
            </w:pPr>
            <w:r w:rsidRPr="00384825">
              <w:rPr>
                <w:rFonts w:ascii="GHEA Grapalat" w:hAnsi="GHEA Grapalat" w:cs="Calibri"/>
                <w:bCs/>
                <w:sz w:val="16"/>
                <w:szCs w:val="16"/>
              </w:rPr>
              <w:t>(33г) III կարգի բնահողի մշակում և բարձում էքս. 0.65</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մ</w:t>
            </w:r>
            <w:r w:rsidRPr="00182B98">
              <w:rPr>
                <w:rFonts w:ascii="GHEA Grapalat" w:hAnsi="GHEA Grapalat" w:cs="Calibri"/>
                <w:bCs/>
                <w:sz w:val="16"/>
                <w:szCs w:val="16"/>
                <w:vertAlign w:val="superscript"/>
              </w:rPr>
              <w:t>3</w:t>
            </w:r>
            <w:r w:rsidRPr="00384825">
              <w:rPr>
                <w:rFonts w:ascii="GHEA Grapalat" w:hAnsi="GHEA Grapalat" w:cs="Calibri"/>
                <w:bCs/>
                <w:sz w:val="16"/>
                <w:szCs w:val="16"/>
              </w:rPr>
              <w:t xml:space="preserve"> շ.տ. ա/ի վրա, տեղափոխում լցակույտ 7</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կմ</w:t>
            </w:r>
          </w:p>
        </w:tc>
        <w:tc>
          <w:tcPr>
            <w:tcW w:w="794" w:type="dxa"/>
            <w:tcBorders>
              <w:top w:val="nil"/>
              <w:left w:val="nil"/>
              <w:bottom w:val="single" w:sz="4" w:space="0" w:color="auto"/>
              <w:right w:val="single" w:sz="4" w:space="0" w:color="auto"/>
            </w:tcBorders>
            <w:shd w:val="clear" w:color="auto" w:fill="auto"/>
            <w:vAlign w:val="center"/>
            <w:hideMark/>
          </w:tcPr>
          <w:p w14:paraId="247354E3"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778C4A2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109.5</w:t>
            </w:r>
          </w:p>
        </w:tc>
        <w:tc>
          <w:tcPr>
            <w:tcW w:w="964" w:type="dxa"/>
            <w:tcBorders>
              <w:top w:val="nil"/>
              <w:left w:val="nil"/>
              <w:bottom w:val="single" w:sz="4" w:space="0" w:color="auto"/>
              <w:right w:val="single" w:sz="4" w:space="0" w:color="auto"/>
            </w:tcBorders>
            <w:shd w:val="clear" w:color="auto" w:fill="auto"/>
            <w:vAlign w:val="center"/>
            <w:hideMark/>
          </w:tcPr>
          <w:p w14:paraId="5C0685A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1.727</w:t>
            </w:r>
          </w:p>
        </w:tc>
        <w:tc>
          <w:tcPr>
            <w:tcW w:w="1155" w:type="dxa"/>
            <w:tcBorders>
              <w:top w:val="nil"/>
              <w:left w:val="nil"/>
              <w:bottom w:val="single" w:sz="4" w:space="0" w:color="auto"/>
              <w:right w:val="single" w:sz="4" w:space="0" w:color="auto"/>
            </w:tcBorders>
            <w:shd w:val="clear" w:color="auto" w:fill="auto"/>
            <w:vAlign w:val="center"/>
            <w:hideMark/>
          </w:tcPr>
          <w:p w14:paraId="01422154"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189.071</w:t>
            </w:r>
          </w:p>
        </w:tc>
      </w:tr>
      <w:tr w:rsidR="00F247CF" w:rsidRPr="00384825" w14:paraId="3D5FAF8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FEF0D9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30E822CF"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Հողային պաստառի հարթեցում բուլդոզերով</w:t>
            </w:r>
          </w:p>
        </w:tc>
        <w:tc>
          <w:tcPr>
            <w:tcW w:w="794" w:type="dxa"/>
            <w:tcBorders>
              <w:top w:val="nil"/>
              <w:left w:val="nil"/>
              <w:bottom w:val="single" w:sz="4" w:space="0" w:color="auto"/>
              <w:right w:val="single" w:sz="4" w:space="0" w:color="auto"/>
            </w:tcBorders>
            <w:shd w:val="clear" w:color="auto" w:fill="auto"/>
            <w:vAlign w:val="center"/>
            <w:hideMark/>
          </w:tcPr>
          <w:p w14:paraId="548C1C57"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1E2817D7"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995.4</w:t>
            </w:r>
          </w:p>
        </w:tc>
        <w:tc>
          <w:tcPr>
            <w:tcW w:w="964" w:type="dxa"/>
            <w:tcBorders>
              <w:top w:val="nil"/>
              <w:left w:val="nil"/>
              <w:bottom w:val="single" w:sz="4" w:space="0" w:color="auto"/>
              <w:right w:val="single" w:sz="4" w:space="0" w:color="auto"/>
            </w:tcBorders>
            <w:shd w:val="clear" w:color="auto" w:fill="auto"/>
            <w:vAlign w:val="center"/>
            <w:hideMark/>
          </w:tcPr>
          <w:p w14:paraId="03274B9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0.017</w:t>
            </w:r>
          </w:p>
        </w:tc>
        <w:tc>
          <w:tcPr>
            <w:tcW w:w="1155" w:type="dxa"/>
            <w:tcBorders>
              <w:top w:val="nil"/>
              <w:left w:val="nil"/>
              <w:bottom w:val="single" w:sz="4" w:space="0" w:color="auto"/>
              <w:right w:val="single" w:sz="4" w:space="0" w:color="auto"/>
            </w:tcBorders>
            <w:shd w:val="clear" w:color="auto" w:fill="auto"/>
            <w:vAlign w:val="center"/>
            <w:hideMark/>
          </w:tcPr>
          <w:p w14:paraId="158C2B24"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16.837</w:t>
            </w:r>
          </w:p>
        </w:tc>
      </w:tr>
      <w:tr w:rsidR="00F247CF" w:rsidRPr="00384825" w14:paraId="2BC9F685"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ADE191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hideMark/>
          </w:tcPr>
          <w:p w14:paraId="5575B75C"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Խճային հիմք h = 15 սմ</w:t>
            </w:r>
          </w:p>
        </w:tc>
        <w:tc>
          <w:tcPr>
            <w:tcW w:w="794" w:type="dxa"/>
            <w:tcBorders>
              <w:top w:val="nil"/>
              <w:left w:val="nil"/>
              <w:bottom w:val="single" w:sz="4" w:space="0" w:color="auto"/>
              <w:right w:val="single" w:sz="4" w:space="0" w:color="auto"/>
            </w:tcBorders>
            <w:shd w:val="clear" w:color="auto" w:fill="auto"/>
            <w:vAlign w:val="center"/>
            <w:hideMark/>
          </w:tcPr>
          <w:p w14:paraId="2008381D"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765D756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995.4</w:t>
            </w:r>
          </w:p>
        </w:tc>
        <w:tc>
          <w:tcPr>
            <w:tcW w:w="964" w:type="dxa"/>
            <w:tcBorders>
              <w:top w:val="nil"/>
              <w:left w:val="nil"/>
              <w:bottom w:val="single" w:sz="4" w:space="0" w:color="auto"/>
              <w:right w:val="single" w:sz="4" w:space="0" w:color="auto"/>
            </w:tcBorders>
            <w:shd w:val="clear" w:color="auto" w:fill="auto"/>
            <w:vAlign w:val="center"/>
            <w:hideMark/>
          </w:tcPr>
          <w:p w14:paraId="7A6D7AC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1.702</w:t>
            </w:r>
          </w:p>
        </w:tc>
        <w:tc>
          <w:tcPr>
            <w:tcW w:w="1155" w:type="dxa"/>
            <w:tcBorders>
              <w:top w:val="nil"/>
              <w:left w:val="nil"/>
              <w:bottom w:val="single" w:sz="4" w:space="0" w:color="auto"/>
              <w:right w:val="single" w:sz="4" w:space="0" w:color="auto"/>
            </w:tcBorders>
            <w:shd w:val="clear" w:color="auto" w:fill="auto"/>
            <w:vAlign w:val="center"/>
            <w:hideMark/>
          </w:tcPr>
          <w:p w14:paraId="550B4103"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1694.665</w:t>
            </w:r>
          </w:p>
        </w:tc>
      </w:tr>
      <w:tr w:rsidR="00F247CF" w:rsidRPr="00384825" w14:paraId="1E9E024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E030B67"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hideMark/>
          </w:tcPr>
          <w:p w14:paraId="55D96C5F"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Մանրահատիկ ա/բ h = 5 սմ</w:t>
            </w:r>
          </w:p>
        </w:tc>
        <w:tc>
          <w:tcPr>
            <w:tcW w:w="794" w:type="dxa"/>
            <w:tcBorders>
              <w:top w:val="nil"/>
              <w:left w:val="nil"/>
              <w:bottom w:val="single" w:sz="4" w:space="0" w:color="auto"/>
              <w:right w:val="single" w:sz="4" w:space="0" w:color="auto"/>
            </w:tcBorders>
            <w:shd w:val="clear" w:color="auto" w:fill="auto"/>
            <w:vAlign w:val="center"/>
            <w:hideMark/>
          </w:tcPr>
          <w:p w14:paraId="111F5F64"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7B9B41DC"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995.4</w:t>
            </w:r>
          </w:p>
        </w:tc>
        <w:tc>
          <w:tcPr>
            <w:tcW w:w="964" w:type="dxa"/>
            <w:tcBorders>
              <w:top w:val="nil"/>
              <w:left w:val="nil"/>
              <w:bottom w:val="single" w:sz="4" w:space="0" w:color="auto"/>
              <w:right w:val="single" w:sz="4" w:space="0" w:color="auto"/>
            </w:tcBorders>
            <w:shd w:val="clear" w:color="auto" w:fill="auto"/>
            <w:vAlign w:val="center"/>
            <w:hideMark/>
          </w:tcPr>
          <w:p w14:paraId="0E3AA08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5.080</w:t>
            </w:r>
          </w:p>
        </w:tc>
        <w:tc>
          <w:tcPr>
            <w:tcW w:w="1155" w:type="dxa"/>
            <w:tcBorders>
              <w:top w:val="nil"/>
              <w:left w:val="nil"/>
              <w:bottom w:val="single" w:sz="4" w:space="0" w:color="auto"/>
              <w:right w:val="single" w:sz="4" w:space="0" w:color="auto"/>
            </w:tcBorders>
            <w:shd w:val="clear" w:color="auto" w:fill="auto"/>
            <w:vAlign w:val="center"/>
            <w:hideMark/>
          </w:tcPr>
          <w:p w14:paraId="7A2CAAB6"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5056.450</w:t>
            </w:r>
          </w:p>
        </w:tc>
      </w:tr>
      <w:tr w:rsidR="00F247CF" w:rsidRPr="00384825" w14:paraId="25F843E0"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EC92E16"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76F9DDDA"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3</w:t>
            </w:r>
            <w:r w:rsidRPr="00384825">
              <w:rPr>
                <w:rFonts w:ascii="Cambria Math" w:hAnsi="Cambria Math" w:cs="Cambria Math"/>
                <w:b/>
                <w:bCs/>
                <w:sz w:val="16"/>
                <w:szCs w:val="16"/>
              </w:rPr>
              <w:t>․</w:t>
            </w:r>
            <w:r w:rsidRPr="00384825">
              <w:rPr>
                <w:rFonts w:ascii="GHEA Grapalat" w:hAnsi="GHEA Grapalat" w:cs="Calibri"/>
                <w:b/>
                <w:bCs/>
                <w:sz w:val="16"/>
                <w:szCs w:val="16"/>
              </w:rPr>
              <w:t>5</w:t>
            </w:r>
          </w:p>
        </w:tc>
        <w:tc>
          <w:tcPr>
            <w:tcW w:w="794" w:type="dxa"/>
            <w:tcBorders>
              <w:top w:val="nil"/>
              <w:left w:val="nil"/>
              <w:bottom w:val="single" w:sz="4" w:space="0" w:color="auto"/>
              <w:right w:val="single" w:sz="4" w:space="0" w:color="auto"/>
            </w:tcBorders>
            <w:shd w:val="clear" w:color="auto" w:fill="auto"/>
            <w:vAlign w:val="center"/>
            <w:hideMark/>
          </w:tcPr>
          <w:p w14:paraId="6AC0E88F"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05A6933D"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626B441B"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48209B72"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7049.551</w:t>
            </w:r>
          </w:p>
        </w:tc>
      </w:tr>
      <w:tr w:rsidR="00F247CF" w:rsidRPr="00384825" w14:paraId="1CED10E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050AB96"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71D370B5"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3</w:t>
            </w:r>
            <w:r w:rsidRPr="00384825">
              <w:rPr>
                <w:rFonts w:ascii="Cambria Math" w:hAnsi="Cambria Math" w:cs="Cambria Math"/>
                <w:b/>
                <w:bCs/>
                <w:sz w:val="16"/>
                <w:szCs w:val="16"/>
              </w:rPr>
              <w:t>․</w:t>
            </w:r>
            <w:r w:rsidRPr="00384825">
              <w:rPr>
                <w:rFonts w:ascii="GHEA Grapalat" w:hAnsi="GHEA Grapalat" w:cs="Calibri"/>
                <w:b/>
                <w:bCs/>
                <w:sz w:val="16"/>
                <w:szCs w:val="16"/>
              </w:rPr>
              <w:t xml:space="preserve">6 </w:t>
            </w:r>
            <w:r w:rsidRPr="00384825">
              <w:rPr>
                <w:rFonts w:ascii="GHEA Grapalat" w:hAnsi="GHEA Grapalat" w:cs="GHEA Grapalat"/>
                <w:b/>
                <w:bCs/>
                <w:sz w:val="16"/>
                <w:szCs w:val="16"/>
              </w:rPr>
              <w:t>Ճանապարհի</w:t>
            </w:r>
            <w:r w:rsidRPr="00384825">
              <w:rPr>
                <w:rFonts w:ascii="GHEA Grapalat" w:hAnsi="GHEA Grapalat" w:cs="Calibri"/>
                <w:b/>
                <w:bCs/>
                <w:sz w:val="16"/>
                <w:szCs w:val="16"/>
              </w:rPr>
              <w:t xml:space="preserve"> </w:t>
            </w:r>
            <w:r w:rsidRPr="00384825">
              <w:rPr>
                <w:rFonts w:ascii="GHEA Grapalat" w:hAnsi="GHEA Grapalat" w:cs="GHEA Grapalat"/>
                <w:b/>
                <w:bCs/>
                <w:sz w:val="16"/>
                <w:szCs w:val="16"/>
              </w:rPr>
              <w:t>կահավորում</w:t>
            </w:r>
          </w:p>
        </w:tc>
        <w:tc>
          <w:tcPr>
            <w:tcW w:w="794" w:type="dxa"/>
            <w:tcBorders>
              <w:top w:val="nil"/>
              <w:left w:val="nil"/>
              <w:bottom w:val="single" w:sz="4" w:space="0" w:color="auto"/>
              <w:right w:val="single" w:sz="4" w:space="0" w:color="auto"/>
            </w:tcBorders>
            <w:shd w:val="clear" w:color="auto" w:fill="auto"/>
            <w:vAlign w:val="center"/>
            <w:hideMark/>
          </w:tcPr>
          <w:p w14:paraId="5797BA13"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72CA6183"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590BCD08"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34C5A238" w14:textId="77777777" w:rsidR="00F247CF" w:rsidRPr="00384825" w:rsidRDefault="00F247CF" w:rsidP="00F247CF">
            <w:pPr>
              <w:jc w:val="center"/>
              <w:rPr>
                <w:rFonts w:ascii="GHEA Grapalat" w:hAnsi="GHEA Grapalat" w:cs="Calibri"/>
                <w:b/>
                <w:bCs/>
                <w:color w:val="000000"/>
                <w:sz w:val="16"/>
                <w:szCs w:val="16"/>
              </w:rPr>
            </w:pPr>
            <w:r w:rsidRPr="00384825">
              <w:rPr>
                <w:rFonts w:ascii="Courier New" w:hAnsi="Courier New" w:cs="Courier New"/>
                <w:b/>
                <w:bCs/>
                <w:color w:val="000000"/>
                <w:sz w:val="16"/>
                <w:szCs w:val="16"/>
              </w:rPr>
              <w:t> </w:t>
            </w:r>
          </w:p>
        </w:tc>
      </w:tr>
      <w:tr w:rsidR="00F247CF" w:rsidRPr="00384825" w14:paraId="116924B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DAEC14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443A1D62" w14:textId="4BD56C7D" w:rsidR="00F247CF" w:rsidRPr="00384825" w:rsidRDefault="00F247CF" w:rsidP="00182B98">
            <w:pPr>
              <w:rPr>
                <w:rFonts w:ascii="GHEA Grapalat" w:hAnsi="GHEA Grapalat" w:cs="Calibri"/>
                <w:bCs/>
                <w:sz w:val="16"/>
                <w:szCs w:val="16"/>
              </w:rPr>
            </w:pPr>
            <w:r w:rsidRPr="00384825">
              <w:rPr>
                <w:rFonts w:ascii="GHEA Grapalat" w:hAnsi="GHEA Grapalat" w:cs="Calibri"/>
                <w:bCs/>
                <w:sz w:val="16"/>
                <w:szCs w:val="16"/>
              </w:rPr>
              <w:t>Երթևեկելի մասի նշագծում թերմոպլաստով</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/3</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մմ հաստությամբ/,</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լուսանդրադարձիչ</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գնդիկների օգտագործմաբ 0.35</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կգ</w:t>
            </w:r>
            <w:r w:rsidR="00182B98">
              <w:rPr>
                <w:rFonts w:ascii="GHEA Grapalat" w:hAnsi="GHEA Grapalat" w:cs="Calibri"/>
                <w:bCs/>
                <w:sz w:val="16"/>
                <w:szCs w:val="16"/>
                <w:lang w:val="hy-AM"/>
              </w:rPr>
              <w:t xml:space="preserve"> </w:t>
            </w:r>
            <w:r w:rsidR="00182B98">
              <w:rPr>
                <w:rFonts w:ascii="GHEA Grapalat" w:hAnsi="GHEA Grapalat" w:cs="Calibri"/>
                <w:bCs/>
                <w:sz w:val="16"/>
                <w:szCs w:val="16"/>
              </w:rPr>
              <w:t>–</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1</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մ</w:t>
            </w:r>
            <w:r w:rsidRPr="00182B98">
              <w:rPr>
                <w:rFonts w:ascii="GHEA Grapalat" w:hAnsi="GHEA Grapalat" w:cs="Calibri"/>
                <w:bCs/>
                <w:sz w:val="16"/>
                <w:szCs w:val="16"/>
                <w:vertAlign w:val="superscript"/>
              </w:rPr>
              <w:t>2</w:t>
            </w:r>
          </w:p>
        </w:tc>
        <w:tc>
          <w:tcPr>
            <w:tcW w:w="794" w:type="dxa"/>
            <w:tcBorders>
              <w:top w:val="nil"/>
              <w:left w:val="nil"/>
              <w:bottom w:val="single" w:sz="4" w:space="0" w:color="auto"/>
              <w:right w:val="single" w:sz="4" w:space="0" w:color="auto"/>
            </w:tcBorders>
            <w:shd w:val="clear" w:color="auto" w:fill="auto"/>
            <w:vAlign w:val="center"/>
            <w:hideMark/>
          </w:tcPr>
          <w:p w14:paraId="048608DB"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250E5B47"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54.23</w:t>
            </w:r>
          </w:p>
        </w:tc>
        <w:tc>
          <w:tcPr>
            <w:tcW w:w="964" w:type="dxa"/>
            <w:tcBorders>
              <w:top w:val="nil"/>
              <w:left w:val="nil"/>
              <w:bottom w:val="single" w:sz="4" w:space="0" w:color="auto"/>
              <w:right w:val="single" w:sz="4" w:space="0" w:color="auto"/>
            </w:tcBorders>
            <w:shd w:val="clear" w:color="auto" w:fill="auto"/>
            <w:vAlign w:val="center"/>
            <w:hideMark/>
          </w:tcPr>
          <w:p w14:paraId="32D08298"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9.000</w:t>
            </w:r>
          </w:p>
        </w:tc>
        <w:tc>
          <w:tcPr>
            <w:tcW w:w="1155" w:type="dxa"/>
            <w:tcBorders>
              <w:top w:val="nil"/>
              <w:left w:val="nil"/>
              <w:bottom w:val="single" w:sz="4" w:space="0" w:color="auto"/>
              <w:right w:val="single" w:sz="4" w:space="0" w:color="auto"/>
            </w:tcBorders>
            <w:shd w:val="clear" w:color="auto" w:fill="auto"/>
            <w:vAlign w:val="center"/>
            <w:hideMark/>
          </w:tcPr>
          <w:p w14:paraId="042EC5DB"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488.079</w:t>
            </w:r>
          </w:p>
        </w:tc>
      </w:tr>
      <w:tr w:rsidR="00F247CF" w:rsidRPr="00384825" w14:paraId="22DC281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9B28F99"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223B9183" w14:textId="77777777" w:rsidR="00F247CF" w:rsidRPr="00384825" w:rsidRDefault="00F247CF" w:rsidP="00F247CF">
            <w:pPr>
              <w:rPr>
                <w:rFonts w:ascii="GHEA Grapalat" w:hAnsi="GHEA Grapalat" w:cs="Calibri"/>
                <w:bCs/>
                <w:i/>
                <w:sz w:val="16"/>
                <w:szCs w:val="16"/>
              </w:rPr>
            </w:pPr>
            <w:r w:rsidRPr="00384825">
              <w:rPr>
                <w:rFonts w:ascii="GHEA Grapalat" w:hAnsi="GHEA Grapalat" w:cs="Calibri"/>
                <w:bCs/>
                <w:i/>
                <w:sz w:val="16"/>
                <w:szCs w:val="16"/>
              </w:rPr>
              <w:t>Ճանապարհային նշաններ</w:t>
            </w:r>
          </w:p>
        </w:tc>
        <w:tc>
          <w:tcPr>
            <w:tcW w:w="794" w:type="dxa"/>
            <w:tcBorders>
              <w:top w:val="nil"/>
              <w:left w:val="nil"/>
              <w:bottom w:val="single" w:sz="4" w:space="0" w:color="auto"/>
              <w:right w:val="single" w:sz="4" w:space="0" w:color="auto"/>
            </w:tcBorders>
            <w:shd w:val="clear" w:color="auto" w:fill="auto"/>
            <w:vAlign w:val="center"/>
            <w:hideMark/>
          </w:tcPr>
          <w:p w14:paraId="624A1984" w14:textId="77777777" w:rsidR="00F247CF" w:rsidRPr="00384825" w:rsidRDefault="00F247CF" w:rsidP="00F247CF">
            <w:pPr>
              <w:jc w:val="center"/>
              <w:rPr>
                <w:rFonts w:ascii="GHEA Grapalat" w:hAnsi="GHEA Grapalat" w:cs="Courier New"/>
                <w:bCs/>
                <w:sz w:val="16"/>
                <w:szCs w:val="16"/>
              </w:rPr>
            </w:pPr>
          </w:p>
        </w:tc>
        <w:tc>
          <w:tcPr>
            <w:tcW w:w="948" w:type="dxa"/>
            <w:tcBorders>
              <w:top w:val="nil"/>
              <w:left w:val="nil"/>
              <w:bottom w:val="single" w:sz="4" w:space="0" w:color="auto"/>
              <w:right w:val="single" w:sz="4" w:space="0" w:color="auto"/>
            </w:tcBorders>
            <w:shd w:val="clear" w:color="auto" w:fill="auto"/>
            <w:vAlign w:val="center"/>
            <w:hideMark/>
          </w:tcPr>
          <w:p w14:paraId="4FC1CF5E" w14:textId="77777777" w:rsidR="00F247CF" w:rsidRPr="00384825" w:rsidRDefault="00F247CF" w:rsidP="00F247CF">
            <w:pPr>
              <w:jc w:val="center"/>
              <w:rPr>
                <w:rFonts w:ascii="GHEA Grapalat" w:hAnsi="GHEA Grapalat" w:cs="Courier New"/>
                <w:color w:val="000000"/>
                <w:sz w:val="16"/>
                <w:szCs w:val="16"/>
              </w:rPr>
            </w:pPr>
          </w:p>
        </w:tc>
        <w:tc>
          <w:tcPr>
            <w:tcW w:w="964" w:type="dxa"/>
            <w:tcBorders>
              <w:top w:val="nil"/>
              <w:left w:val="nil"/>
              <w:bottom w:val="single" w:sz="4" w:space="0" w:color="auto"/>
              <w:right w:val="single" w:sz="4" w:space="0" w:color="auto"/>
            </w:tcBorders>
            <w:shd w:val="clear" w:color="auto" w:fill="auto"/>
            <w:vAlign w:val="center"/>
            <w:hideMark/>
          </w:tcPr>
          <w:p w14:paraId="593D30FF" w14:textId="77777777" w:rsidR="00F247CF" w:rsidRPr="00384825" w:rsidRDefault="00F247CF" w:rsidP="00F247CF">
            <w:pPr>
              <w:jc w:val="center"/>
              <w:rPr>
                <w:rFonts w:ascii="GHEA Grapalat" w:hAnsi="GHEA Grapalat" w:cs="Courier New"/>
                <w:color w:val="000000"/>
                <w:sz w:val="16"/>
                <w:szCs w:val="16"/>
              </w:rPr>
            </w:pPr>
          </w:p>
        </w:tc>
        <w:tc>
          <w:tcPr>
            <w:tcW w:w="1155" w:type="dxa"/>
            <w:tcBorders>
              <w:top w:val="nil"/>
              <w:left w:val="nil"/>
              <w:bottom w:val="single" w:sz="4" w:space="0" w:color="auto"/>
              <w:right w:val="single" w:sz="4" w:space="0" w:color="auto"/>
            </w:tcBorders>
            <w:shd w:val="clear" w:color="auto" w:fill="auto"/>
            <w:vAlign w:val="center"/>
            <w:hideMark/>
          </w:tcPr>
          <w:p w14:paraId="1B8D9D67" w14:textId="77777777" w:rsidR="00F247CF" w:rsidRPr="00384825" w:rsidRDefault="00F247CF" w:rsidP="00F247CF">
            <w:pPr>
              <w:jc w:val="center"/>
              <w:rPr>
                <w:rFonts w:ascii="GHEA Grapalat" w:hAnsi="GHEA Grapalat" w:cs="Calibri"/>
                <w:bCs/>
                <w:color w:val="000000"/>
                <w:sz w:val="16"/>
                <w:szCs w:val="16"/>
              </w:rPr>
            </w:pPr>
          </w:p>
        </w:tc>
      </w:tr>
      <w:tr w:rsidR="00F247CF" w:rsidRPr="00384825" w14:paraId="1E9EAA4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2FA287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01EEFC41" w14:textId="5673E4FB" w:rsidR="00F247CF" w:rsidRPr="00384825" w:rsidRDefault="00F247CF" w:rsidP="00182B98">
            <w:pPr>
              <w:rPr>
                <w:rFonts w:ascii="GHEA Grapalat" w:hAnsi="GHEA Grapalat" w:cs="Calibri"/>
                <w:bCs/>
                <w:sz w:val="16"/>
                <w:szCs w:val="16"/>
              </w:rPr>
            </w:pPr>
            <w:r w:rsidRPr="00384825">
              <w:rPr>
                <w:rFonts w:ascii="GHEA Grapalat" w:hAnsi="GHEA Grapalat" w:cs="Calibri"/>
                <w:bCs/>
                <w:sz w:val="16"/>
                <w:szCs w:val="16"/>
              </w:rPr>
              <w:t>Ճանապարհային նշանների տեղադրում մետաղական սյան վրա</w:t>
            </w:r>
          </w:p>
        </w:tc>
        <w:tc>
          <w:tcPr>
            <w:tcW w:w="794" w:type="dxa"/>
            <w:tcBorders>
              <w:top w:val="nil"/>
              <w:left w:val="nil"/>
              <w:bottom w:val="single" w:sz="4" w:space="0" w:color="auto"/>
              <w:right w:val="single" w:sz="4" w:space="0" w:color="auto"/>
            </w:tcBorders>
            <w:shd w:val="clear" w:color="auto" w:fill="auto"/>
            <w:vAlign w:val="center"/>
            <w:hideMark/>
          </w:tcPr>
          <w:p w14:paraId="485004E2"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կանգ</w:t>
            </w:r>
            <w:r w:rsidRPr="00384825">
              <w:rPr>
                <w:rFonts w:ascii="Cambria Math" w:hAnsi="Cambria Math" w:cs="Cambria Math"/>
                <w:bCs/>
                <w:sz w:val="16"/>
                <w:szCs w:val="16"/>
              </w:rPr>
              <w:t>․</w:t>
            </w:r>
          </w:p>
        </w:tc>
        <w:tc>
          <w:tcPr>
            <w:tcW w:w="948" w:type="dxa"/>
            <w:tcBorders>
              <w:top w:val="nil"/>
              <w:left w:val="nil"/>
              <w:bottom w:val="single" w:sz="4" w:space="0" w:color="auto"/>
              <w:right w:val="single" w:sz="4" w:space="0" w:color="auto"/>
            </w:tcBorders>
            <w:shd w:val="clear" w:color="auto" w:fill="auto"/>
            <w:vAlign w:val="center"/>
            <w:hideMark/>
          </w:tcPr>
          <w:p w14:paraId="40D81F9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w:t>
            </w:r>
          </w:p>
        </w:tc>
        <w:tc>
          <w:tcPr>
            <w:tcW w:w="964" w:type="dxa"/>
            <w:tcBorders>
              <w:top w:val="nil"/>
              <w:left w:val="nil"/>
              <w:bottom w:val="single" w:sz="4" w:space="0" w:color="auto"/>
              <w:right w:val="single" w:sz="4" w:space="0" w:color="auto"/>
            </w:tcBorders>
            <w:shd w:val="clear" w:color="auto" w:fill="auto"/>
            <w:vAlign w:val="center"/>
            <w:hideMark/>
          </w:tcPr>
          <w:p w14:paraId="3E405A9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7.599</w:t>
            </w:r>
          </w:p>
        </w:tc>
        <w:tc>
          <w:tcPr>
            <w:tcW w:w="1155" w:type="dxa"/>
            <w:tcBorders>
              <w:top w:val="nil"/>
              <w:left w:val="nil"/>
              <w:bottom w:val="single" w:sz="4" w:space="0" w:color="auto"/>
              <w:right w:val="single" w:sz="4" w:space="0" w:color="auto"/>
            </w:tcBorders>
            <w:shd w:val="clear" w:color="auto" w:fill="auto"/>
            <w:vAlign w:val="center"/>
            <w:hideMark/>
          </w:tcPr>
          <w:p w14:paraId="45DF326F"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30.395</w:t>
            </w:r>
          </w:p>
        </w:tc>
      </w:tr>
      <w:tr w:rsidR="00F247CF" w:rsidRPr="00384825" w14:paraId="4857B41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7F783D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7D88C5D5" w14:textId="7E5D1948" w:rsidR="00F247CF" w:rsidRPr="00384825" w:rsidRDefault="00F247CF" w:rsidP="00182B98">
            <w:pPr>
              <w:rPr>
                <w:rFonts w:ascii="GHEA Grapalat" w:hAnsi="GHEA Grapalat" w:cs="Calibri"/>
                <w:bCs/>
                <w:sz w:val="16"/>
                <w:szCs w:val="16"/>
              </w:rPr>
            </w:pPr>
            <w:r w:rsidRPr="00384825">
              <w:rPr>
                <w:rFonts w:ascii="GHEA Grapalat" w:hAnsi="GHEA Grapalat" w:cs="Calibri"/>
                <w:bCs/>
                <w:sz w:val="16"/>
                <w:szCs w:val="16"/>
              </w:rPr>
              <w:t>Մետաղական խողովակ 57</w:t>
            </w:r>
            <w:r w:rsidR="00182B98">
              <w:rPr>
                <w:rFonts w:ascii="GHEA Grapalat" w:hAnsi="GHEA Grapalat" w:cs="Calibri"/>
                <w:bCs/>
                <w:sz w:val="16"/>
                <w:szCs w:val="16"/>
                <w:lang w:val="hy-AM"/>
              </w:rPr>
              <w:t xml:space="preserve"> * </w:t>
            </w:r>
            <w:r w:rsidRPr="00384825">
              <w:rPr>
                <w:rFonts w:ascii="GHEA Grapalat" w:hAnsi="GHEA Grapalat" w:cs="Calibri"/>
                <w:bCs/>
                <w:sz w:val="16"/>
                <w:szCs w:val="16"/>
              </w:rPr>
              <w:t>3,0</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մմ</w:t>
            </w:r>
          </w:p>
        </w:tc>
        <w:tc>
          <w:tcPr>
            <w:tcW w:w="794" w:type="dxa"/>
            <w:tcBorders>
              <w:top w:val="nil"/>
              <w:left w:val="nil"/>
              <w:bottom w:val="single" w:sz="4" w:space="0" w:color="auto"/>
              <w:right w:val="single" w:sz="4" w:space="0" w:color="auto"/>
            </w:tcBorders>
            <w:shd w:val="clear" w:color="auto" w:fill="auto"/>
            <w:vAlign w:val="center"/>
            <w:hideMark/>
          </w:tcPr>
          <w:p w14:paraId="031A8594"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գծմ</w:t>
            </w:r>
          </w:p>
        </w:tc>
        <w:tc>
          <w:tcPr>
            <w:tcW w:w="948" w:type="dxa"/>
            <w:tcBorders>
              <w:top w:val="nil"/>
              <w:left w:val="nil"/>
              <w:bottom w:val="single" w:sz="4" w:space="0" w:color="auto"/>
              <w:right w:val="single" w:sz="4" w:space="0" w:color="auto"/>
            </w:tcBorders>
            <w:shd w:val="clear" w:color="auto" w:fill="auto"/>
            <w:vAlign w:val="center"/>
            <w:hideMark/>
          </w:tcPr>
          <w:p w14:paraId="2B83225C"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16.4</w:t>
            </w:r>
          </w:p>
        </w:tc>
        <w:tc>
          <w:tcPr>
            <w:tcW w:w="964" w:type="dxa"/>
            <w:tcBorders>
              <w:top w:val="nil"/>
              <w:left w:val="nil"/>
              <w:bottom w:val="single" w:sz="4" w:space="0" w:color="auto"/>
              <w:right w:val="single" w:sz="4" w:space="0" w:color="auto"/>
            </w:tcBorders>
            <w:shd w:val="clear" w:color="auto" w:fill="auto"/>
            <w:vAlign w:val="center"/>
            <w:hideMark/>
          </w:tcPr>
          <w:p w14:paraId="60C9E19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3.107</w:t>
            </w:r>
          </w:p>
        </w:tc>
        <w:tc>
          <w:tcPr>
            <w:tcW w:w="1155" w:type="dxa"/>
            <w:tcBorders>
              <w:top w:val="nil"/>
              <w:left w:val="nil"/>
              <w:bottom w:val="single" w:sz="4" w:space="0" w:color="auto"/>
              <w:right w:val="single" w:sz="4" w:space="0" w:color="auto"/>
            </w:tcBorders>
            <w:shd w:val="clear" w:color="auto" w:fill="auto"/>
            <w:vAlign w:val="center"/>
            <w:hideMark/>
          </w:tcPr>
          <w:p w14:paraId="3BE12BBD"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50.958</w:t>
            </w:r>
          </w:p>
        </w:tc>
      </w:tr>
      <w:tr w:rsidR="00F247CF" w:rsidRPr="00384825" w14:paraId="25D59EE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7A5E78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hideMark/>
          </w:tcPr>
          <w:p w14:paraId="62AFC67C" w14:textId="6BF77473" w:rsidR="00F247CF" w:rsidRPr="00384825" w:rsidRDefault="00182B98" w:rsidP="00F247CF">
            <w:pPr>
              <w:rPr>
                <w:rFonts w:ascii="GHEA Grapalat" w:hAnsi="GHEA Grapalat" w:cs="Calibri"/>
                <w:bCs/>
                <w:sz w:val="16"/>
                <w:szCs w:val="16"/>
              </w:rPr>
            </w:pPr>
            <w:r>
              <w:rPr>
                <w:rFonts w:ascii="GHEA Grapalat" w:hAnsi="GHEA Grapalat" w:cs="Calibri"/>
                <w:bCs/>
                <w:sz w:val="16"/>
                <w:szCs w:val="16"/>
                <w:lang w:val="hy-AM"/>
              </w:rPr>
              <w:t>Բ</w:t>
            </w:r>
            <w:r w:rsidR="00F247CF" w:rsidRPr="00384825">
              <w:rPr>
                <w:rFonts w:ascii="GHEA Grapalat" w:hAnsi="GHEA Grapalat" w:cs="Calibri"/>
                <w:bCs/>
                <w:sz w:val="16"/>
                <w:szCs w:val="16"/>
              </w:rPr>
              <w:t>ետոն B</w:t>
            </w:r>
            <w:r>
              <w:rPr>
                <w:rFonts w:ascii="GHEA Grapalat" w:hAnsi="GHEA Grapalat" w:cs="Calibri"/>
                <w:bCs/>
                <w:sz w:val="16"/>
                <w:szCs w:val="16"/>
                <w:lang w:val="hy-AM"/>
              </w:rPr>
              <w:t xml:space="preserve"> </w:t>
            </w:r>
            <w:r w:rsidR="00F247CF" w:rsidRPr="00384825">
              <w:rPr>
                <w:rFonts w:ascii="GHEA Grapalat" w:hAnsi="GHEA Grapalat" w:cs="Calibri"/>
                <w:bCs/>
                <w:sz w:val="16"/>
                <w:szCs w:val="16"/>
              </w:rPr>
              <w:t>15</w:t>
            </w:r>
          </w:p>
        </w:tc>
        <w:tc>
          <w:tcPr>
            <w:tcW w:w="794" w:type="dxa"/>
            <w:tcBorders>
              <w:top w:val="nil"/>
              <w:left w:val="nil"/>
              <w:bottom w:val="single" w:sz="4" w:space="0" w:color="auto"/>
              <w:right w:val="single" w:sz="4" w:space="0" w:color="auto"/>
            </w:tcBorders>
            <w:shd w:val="clear" w:color="auto" w:fill="auto"/>
            <w:vAlign w:val="center"/>
            <w:hideMark/>
          </w:tcPr>
          <w:p w14:paraId="0C5E75D7"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1EDB771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0.4</w:t>
            </w:r>
          </w:p>
        </w:tc>
        <w:tc>
          <w:tcPr>
            <w:tcW w:w="964" w:type="dxa"/>
            <w:tcBorders>
              <w:top w:val="nil"/>
              <w:left w:val="nil"/>
              <w:bottom w:val="single" w:sz="4" w:space="0" w:color="auto"/>
              <w:right w:val="single" w:sz="4" w:space="0" w:color="auto"/>
            </w:tcBorders>
            <w:shd w:val="clear" w:color="auto" w:fill="auto"/>
            <w:vAlign w:val="center"/>
            <w:hideMark/>
          </w:tcPr>
          <w:p w14:paraId="6473CFB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44.868</w:t>
            </w:r>
          </w:p>
        </w:tc>
        <w:tc>
          <w:tcPr>
            <w:tcW w:w="1155" w:type="dxa"/>
            <w:tcBorders>
              <w:top w:val="nil"/>
              <w:left w:val="nil"/>
              <w:bottom w:val="single" w:sz="4" w:space="0" w:color="auto"/>
              <w:right w:val="single" w:sz="4" w:space="0" w:color="auto"/>
            </w:tcBorders>
            <w:shd w:val="clear" w:color="auto" w:fill="auto"/>
            <w:vAlign w:val="center"/>
            <w:hideMark/>
          </w:tcPr>
          <w:p w14:paraId="49F3B78E"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17.947</w:t>
            </w:r>
          </w:p>
        </w:tc>
      </w:tr>
      <w:tr w:rsidR="00F247CF" w:rsidRPr="00384825" w14:paraId="3840EFC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F3DAF0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hideMark/>
          </w:tcPr>
          <w:p w14:paraId="4C6F7DD9"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Նախազգուշացնող</w:t>
            </w:r>
          </w:p>
        </w:tc>
        <w:tc>
          <w:tcPr>
            <w:tcW w:w="794" w:type="dxa"/>
            <w:tcBorders>
              <w:top w:val="nil"/>
              <w:left w:val="nil"/>
              <w:bottom w:val="single" w:sz="4" w:space="0" w:color="auto"/>
              <w:right w:val="single" w:sz="4" w:space="0" w:color="auto"/>
            </w:tcBorders>
            <w:shd w:val="clear" w:color="auto" w:fill="auto"/>
            <w:vAlign w:val="center"/>
            <w:hideMark/>
          </w:tcPr>
          <w:p w14:paraId="6C3BC86B"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հատ</w:t>
            </w:r>
          </w:p>
        </w:tc>
        <w:tc>
          <w:tcPr>
            <w:tcW w:w="948" w:type="dxa"/>
            <w:tcBorders>
              <w:top w:val="nil"/>
              <w:left w:val="nil"/>
              <w:bottom w:val="single" w:sz="4" w:space="0" w:color="auto"/>
              <w:right w:val="single" w:sz="4" w:space="0" w:color="auto"/>
            </w:tcBorders>
            <w:shd w:val="clear" w:color="auto" w:fill="auto"/>
            <w:vAlign w:val="center"/>
            <w:hideMark/>
          </w:tcPr>
          <w:p w14:paraId="4C84A1D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w:t>
            </w:r>
          </w:p>
        </w:tc>
        <w:tc>
          <w:tcPr>
            <w:tcW w:w="964" w:type="dxa"/>
            <w:tcBorders>
              <w:top w:val="nil"/>
              <w:left w:val="nil"/>
              <w:bottom w:val="single" w:sz="4" w:space="0" w:color="auto"/>
              <w:right w:val="single" w:sz="4" w:space="0" w:color="auto"/>
            </w:tcBorders>
            <w:shd w:val="clear" w:color="auto" w:fill="auto"/>
            <w:vAlign w:val="center"/>
            <w:hideMark/>
          </w:tcPr>
          <w:p w14:paraId="174271D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19.536</w:t>
            </w:r>
          </w:p>
        </w:tc>
        <w:tc>
          <w:tcPr>
            <w:tcW w:w="1155" w:type="dxa"/>
            <w:tcBorders>
              <w:top w:val="nil"/>
              <w:left w:val="nil"/>
              <w:bottom w:val="single" w:sz="4" w:space="0" w:color="auto"/>
              <w:right w:val="single" w:sz="4" w:space="0" w:color="auto"/>
            </w:tcBorders>
            <w:shd w:val="clear" w:color="auto" w:fill="auto"/>
            <w:vAlign w:val="center"/>
            <w:hideMark/>
          </w:tcPr>
          <w:p w14:paraId="6B15A3FC"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39.073</w:t>
            </w:r>
          </w:p>
        </w:tc>
      </w:tr>
      <w:tr w:rsidR="00F247CF" w:rsidRPr="00384825" w14:paraId="425CDAA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E3CBC6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w:t>
            </w:r>
          </w:p>
        </w:tc>
        <w:tc>
          <w:tcPr>
            <w:tcW w:w="6803" w:type="dxa"/>
            <w:tcBorders>
              <w:top w:val="nil"/>
              <w:left w:val="nil"/>
              <w:bottom w:val="single" w:sz="4" w:space="0" w:color="auto"/>
              <w:right w:val="single" w:sz="4" w:space="0" w:color="auto"/>
            </w:tcBorders>
            <w:shd w:val="clear" w:color="auto" w:fill="auto"/>
            <w:vAlign w:val="center"/>
            <w:hideMark/>
          </w:tcPr>
          <w:p w14:paraId="6B13A975"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Հատուկ թելադրանքի</w:t>
            </w:r>
          </w:p>
        </w:tc>
        <w:tc>
          <w:tcPr>
            <w:tcW w:w="794" w:type="dxa"/>
            <w:tcBorders>
              <w:top w:val="nil"/>
              <w:left w:val="nil"/>
              <w:bottom w:val="single" w:sz="4" w:space="0" w:color="auto"/>
              <w:right w:val="single" w:sz="4" w:space="0" w:color="auto"/>
            </w:tcBorders>
            <w:shd w:val="clear" w:color="auto" w:fill="auto"/>
            <w:vAlign w:val="center"/>
            <w:hideMark/>
          </w:tcPr>
          <w:p w14:paraId="6C58CDA2"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հատ</w:t>
            </w:r>
          </w:p>
        </w:tc>
        <w:tc>
          <w:tcPr>
            <w:tcW w:w="948" w:type="dxa"/>
            <w:tcBorders>
              <w:top w:val="nil"/>
              <w:left w:val="nil"/>
              <w:bottom w:val="single" w:sz="4" w:space="0" w:color="auto"/>
              <w:right w:val="single" w:sz="4" w:space="0" w:color="auto"/>
            </w:tcBorders>
            <w:shd w:val="clear" w:color="auto" w:fill="auto"/>
            <w:vAlign w:val="center"/>
            <w:hideMark/>
          </w:tcPr>
          <w:p w14:paraId="25D5C1D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w:t>
            </w:r>
          </w:p>
        </w:tc>
        <w:tc>
          <w:tcPr>
            <w:tcW w:w="964" w:type="dxa"/>
            <w:tcBorders>
              <w:top w:val="nil"/>
              <w:left w:val="nil"/>
              <w:bottom w:val="single" w:sz="4" w:space="0" w:color="auto"/>
              <w:right w:val="single" w:sz="4" w:space="0" w:color="auto"/>
            </w:tcBorders>
            <w:shd w:val="clear" w:color="auto" w:fill="auto"/>
            <w:vAlign w:val="center"/>
            <w:hideMark/>
          </w:tcPr>
          <w:p w14:paraId="147AA7B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21.039</w:t>
            </w:r>
          </w:p>
        </w:tc>
        <w:tc>
          <w:tcPr>
            <w:tcW w:w="1155" w:type="dxa"/>
            <w:tcBorders>
              <w:top w:val="nil"/>
              <w:left w:val="nil"/>
              <w:bottom w:val="single" w:sz="4" w:space="0" w:color="auto"/>
              <w:right w:val="single" w:sz="4" w:space="0" w:color="auto"/>
            </w:tcBorders>
            <w:shd w:val="clear" w:color="auto" w:fill="auto"/>
            <w:vAlign w:val="center"/>
            <w:hideMark/>
          </w:tcPr>
          <w:p w14:paraId="40817B1D"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126.235</w:t>
            </w:r>
          </w:p>
        </w:tc>
      </w:tr>
      <w:tr w:rsidR="00F247CF" w:rsidRPr="00384825" w14:paraId="2839569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F3C3D2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w:t>
            </w:r>
          </w:p>
        </w:tc>
        <w:tc>
          <w:tcPr>
            <w:tcW w:w="6803" w:type="dxa"/>
            <w:tcBorders>
              <w:top w:val="nil"/>
              <w:left w:val="nil"/>
              <w:bottom w:val="single" w:sz="4" w:space="0" w:color="auto"/>
              <w:right w:val="single" w:sz="4" w:space="0" w:color="auto"/>
            </w:tcBorders>
            <w:shd w:val="clear" w:color="auto" w:fill="auto"/>
            <w:vAlign w:val="center"/>
            <w:hideMark/>
          </w:tcPr>
          <w:p w14:paraId="45042717"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Արգելող</w:t>
            </w:r>
          </w:p>
        </w:tc>
        <w:tc>
          <w:tcPr>
            <w:tcW w:w="794" w:type="dxa"/>
            <w:tcBorders>
              <w:top w:val="nil"/>
              <w:left w:val="nil"/>
              <w:bottom w:val="single" w:sz="4" w:space="0" w:color="auto"/>
              <w:right w:val="single" w:sz="4" w:space="0" w:color="auto"/>
            </w:tcBorders>
            <w:shd w:val="clear" w:color="auto" w:fill="auto"/>
            <w:vAlign w:val="center"/>
            <w:hideMark/>
          </w:tcPr>
          <w:p w14:paraId="4B5C704D"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հատ</w:t>
            </w:r>
          </w:p>
        </w:tc>
        <w:tc>
          <w:tcPr>
            <w:tcW w:w="948" w:type="dxa"/>
            <w:tcBorders>
              <w:top w:val="nil"/>
              <w:left w:val="nil"/>
              <w:bottom w:val="single" w:sz="4" w:space="0" w:color="auto"/>
              <w:right w:val="single" w:sz="4" w:space="0" w:color="auto"/>
            </w:tcBorders>
            <w:shd w:val="clear" w:color="auto" w:fill="auto"/>
            <w:vAlign w:val="center"/>
            <w:hideMark/>
          </w:tcPr>
          <w:p w14:paraId="344D16BC"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w:t>
            </w:r>
          </w:p>
        </w:tc>
        <w:tc>
          <w:tcPr>
            <w:tcW w:w="964" w:type="dxa"/>
            <w:tcBorders>
              <w:top w:val="nil"/>
              <w:left w:val="nil"/>
              <w:bottom w:val="single" w:sz="4" w:space="0" w:color="auto"/>
              <w:right w:val="single" w:sz="4" w:space="0" w:color="auto"/>
            </w:tcBorders>
            <w:shd w:val="clear" w:color="auto" w:fill="auto"/>
            <w:vAlign w:val="center"/>
            <w:hideMark/>
          </w:tcPr>
          <w:p w14:paraId="0C6DFF32"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21.039</w:t>
            </w:r>
          </w:p>
        </w:tc>
        <w:tc>
          <w:tcPr>
            <w:tcW w:w="1155" w:type="dxa"/>
            <w:tcBorders>
              <w:top w:val="nil"/>
              <w:left w:val="nil"/>
              <w:bottom w:val="single" w:sz="4" w:space="0" w:color="auto"/>
              <w:right w:val="single" w:sz="4" w:space="0" w:color="auto"/>
            </w:tcBorders>
            <w:shd w:val="clear" w:color="auto" w:fill="auto"/>
            <w:vAlign w:val="center"/>
            <w:hideMark/>
          </w:tcPr>
          <w:p w14:paraId="72E3CCEB"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42.078</w:t>
            </w:r>
          </w:p>
        </w:tc>
      </w:tr>
      <w:tr w:rsidR="00F247CF" w:rsidRPr="00384825" w14:paraId="61762A8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ABAFAF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8</w:t>
            </w:r>
          </w:p>
        </w:tc>
        <w:tc>
          <w:tcPr>
            <w:tcW w:w="6803" w:type="dxa"/>
            <w:tcBorders>
              <w:top w:val="nil"/>
              <w:left w:val="nil"/>
              <w:bottom w:val="single" w:sz="4" w:space="0" w:color="auto"/>
              <w:right w:val="single" w:sz="4" w:space="0" w:color="auto"/>
            </w:tcBorders>
            <w:shd w:val="clear" w:color="auto" w:fill="auto"/>
            <w:vAlign w:val="center"/>
            <w:hideMark/>
          </w:tcPr>
          <w:p w14:paraId="323B1DCA" w14:textId="46870DFD" w:rsidR="00F247CF" w:rsidRPr="00384825" w:rsidRDefault="00F247CF" w:rsidP="00182B98">
            <w:pPr>
              <w:rPr>
                <w:rFonts w:ascii="GHEA Grapalat" w:hAnsi="GHEA Grapalat" w:cs="Calibri"/>
                <w:bCs/>
                <w:sz w:val="16"/>
                <w:szCs w:val="16"/>
              </w:rPr>
            </w:pPr>
            <w:r w:rsidRPr="00384825">
              <w:rPr>
                <w:rFonts w:ascii="GHEA Grapalat" w:hAnsi="GHEA Grapalat" w:cs="Calibri"/>
                <w:bCs/>
                <w:sz w:val="16"/>
                <w:szCs w:val="16"/>
              </w:rPr>
              <w:t>Արհեստական անհարթություն մանրահատիկ ա/բ հ</w:t>
            </w:r>
            <w:r w:rsidR="00182B98">
              <w:rPr>
                <w:rFonts w:ascii="GHEA Grapalat" w:hAnsi="GHEA Grapalat" w:cs="Calibri"/>
                <w:bCs/>
                <w:sz w:val="16"/>
                <w:szCs w:val="16"/>
                <w:lang w:val="hy-AM"/>
              </w:rPr>
              <w:t xml:space="preserve"> = </w:t>
            </w:r>
            <w:r w:rsidRPr="00384825">
              <w:rPr>
                <w:rFonts w:ascii="GHEA Grapalat" w:hAnsi="GHEA Grapalat" w:cs="Calibri"/>
                <w:bCs/>
                <w:sz w:val="16"/>
                <w:szCs w:val="16"/>
              </w:rPr>
              <w:t>6</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սմ, 11,8</w:t>
            </w:r>
            <w:r w:rsidR="00182B98">
              <w:rPr>
                <w:rFonts w:ascii="GHEA Grapalat" w:hAnsi="GHEA Grapalat" w:cs="Calibri"/>
                <w:bCs/>
                <w:sz w:val="16"/>
                <w:szCs w:val="16"/>
                <w:lang w:val="hy-AM"/>
              </w:rPr>
              <w:t xml:space="preserve"> * </w:t>
            </w:r>
            <w:r w:rsidRPr="00384825">
              <w:rPr>
                <w:rFonts w:ascii="GHEA Grapalat" w:hAnsi="GHEA Grapalat" w:cs="Calibri"/>
                <w:bCs/>
                <w:sz w:val="16"/>
                <w:szCs w:val="16"/>
              </w:rPr>
              <w:t>4</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մ, Թևերի</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երկարութունը 1.75</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մ</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/67.85</w:t>
            </w:r>
            <w:r w:rsidR="00182B98">
              <w:rPr>
                <w:rFonts w:ascii="GHEA Grapalat" w:hAnsi="GHEA Grapalat" w:cs="Calibri"/>
                <w:bCs/>
                <w:sz w:val="16"/>
                <w:szCs w:val="16"/>
                <w:lang w:val="hy-AM"/>
              </w:rPr>
              <w:t xml:space="preserve"> </w:t>
            </w:r>
            <w:r w:rsidRPr="00384825">
              <w:rPr>
                <w:rFonts w:ascii="GHEA Grapalat" w:hAnsi="GHEA Grapalat" w:cs="Calibri"/>
                <w:bCs/>
                <w:sz w:val="16"/>
                <w:szCs w:val="16"/>
              </w:rPr>
              <w:t>մ</w:t>
            </w:r>
            <w:r w:rsidRPr="00182B98">
              <w:rPr>
                <w:rFonts w:ascii="GHEA Grapalat" w:hAnsi="GHEA Grapalat" w:cs="Calibri"/>
                <w:bCs/>
                <w:sz w:val="16"/>
                <w:szCs w:val="16"/>
                <w:vertAlign w:val="superscript"/>
              </w:rPr>
              <w:t>2</w:t>
            </w:r>
            <w:r w:rsidRPr="00384825">
              <w:rPr>
                <w:rFonts w:ascii="GHEA Grapalat" w:hAnsi="GHEA Grapalat" w:cs="Calibri"/>
                <w:bCs/>
                <w:sz w:val="16"/>
                <w:szCs w:val="16"/>
              </w:rPr>
              <w:t>/</w:t>
            </w:r>
          </w:p>
        </w:tc>
        <w:tc>
          <w:tcPr>
            <w:tcW w:w="794" w:type="dxa"/>
            <w:tcBorders>
              <w:top w:val="nil"/>
              <w:left w:val="nil"/>
              <w:bottom w:val="single" w:sz="4" w:space="0" w:color="auto"/>
              <w:right w:val="single" w:sz="4" w:space="0" w:color="auto"/>
            </w:tcBorders>
            <w:shd w:val="clear" w:color="auto" w:fill="auto"/>
            <w:vAlign w:val="center"/>
            <w:hideMark/>
          </w:tcPr>
          <w:p w14:paraId="20F2A77A"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տոն</w:t>
            </w:r>
          </w:p>
        </w:tc>
        <w:tc>
          <w:tcPr>
            <w:tcW w:w="948" w:type="dxa"/>
            <w:tcBorders>
              <w:top w:val="nil"/>
              <w:left w:val="nil"/>
              <w:bottom w:val="single" w:sz="4" w:space="0" w:color="auto"/>
              <w:right w:val="single" w:sz="4" w:space="0" w:color="auto"/>
            </w:tcBorders>
            <w:shd w:val="clear" w:color="auto" w:fill="auto"/>
            <w:vAlign w:val="center"/>
            <w:hideMark/>
          </w:tcPr>
          <w:p w14:paraId="180FA5A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9.546495</w:t>
            </w:r>
          </w:p>
        </w:tc>
        <w:tc>
          <w:tcPr>
            <w:tcW w:w="964" w:type="dxa"/>
            <w:tcBorders>
              <w:top w:val="nil"/>
              <w:left w:val="nil"/>
              <w:bottom w:val="single" w:sz="4" w:space="0" w:color="auto"/>
              <w:right w:val="single" w:sz="4" w:space="0" w:color="auto"/>
            </w:tcBorders>
            <w:shd w:val="clear" w:color="auto" w:fill="auto"/>
            <w:vAlign w:val="center"/>
            <w:hideMark/>
          </w:tcPr>
          <w:p w14:paraId="2B5393B9"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43.013</w:t>
            </w:r>
          </w:p>
        </w:tc>
        <w:tc>
          <w:tcPr>
            <w:tcW w:w="1155" w:type="dxa"/>
            <w:tcBorders>
              <w:top w:val="nil"/>
              <w:left w:val="nil"/>
              <w:bottom w:val="single" w:sz="4" w:space="0" w:color="auto"/>
              <w:right w:val="single" w:sz="4" w:space="0" w:color="auto"/>
            </w:tcBorders>
            <w:shd w:val="clear" w:color="auto" w:fill="auto"/>
            <w:vAlign w:val="center"/>
            <w:hideMark/>
          </w:tcPr>
          <w:p w14:paraId="4056EAB0"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410.623</w:t>
            </w:r>
          </w:p>
        </w:tc>
      </w:tr>
      <w:tr w:rsidR="00F247CF" w:rsidRPr="00384825" w14:paraId="2780216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D4AF0B7"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0F014445"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3</w:t>
            </w:r>
            <w:r w:rsidRPr="00384825">
              <w:rPr>
                <w:rFonts w:ascii="Cambria Math" w:hAnsi="Cambria Math" w:cs="Cambria Math"/>
                <w:b/>
                <w:bCs/>
                <w:sz w:val="16"/>
                <w:szCs w:val="16"/>
              </w:rPr>
              <w:t>․</w:t>
            </w:r>
            <w:r w:rsidRPr="00384825">
              <w:rPr>
                <w:rFonts w:ascii="GHEA Grapalat" w:hAnsi="GHEA Grapalat" w:cs="Calibri"/>
                <w:b/>
                <w:bCs/>
                <w:sz w:val="16"/>
                <w:szCs w:val="16"/>
              </w:rPr>
              <w:t>6</w:t>
            </w:r>
          </w:p>
        </w:tc>
        <w:tc>
          <w:tcPr>
            <w:tcW w:w="794" w:type="dxa"/>
            <w:tcBorders>
              <w:top w:val="nil"/>
              <w:left w:val="nil"/>
              <w:bottom w:val="single" w:sz="4" w:space="0" w:color="auto"/>
              <w:right w:val="single" w:sz="4" w:space="0" w:color="auto"/>
            </w:tcBorders>
            <w:shd w:val="clear" w:color="auto" w:fill="auto"/>
            <w:vAlign w:val="center"/>
            <w:hideMark/>
          </w:tcPr>
          <w:p w14:paraId="3EA4CFDA"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53C6AE4B"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081953C2"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4EAEEB27"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1205.389</w:t>
            </w:r>
          </w:p>
        </w:tc>
      </w:tr>
      <w:tr w:rsidR="00F247CF" w:rsidRPr="00384825" w14:paraId="29666F02"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98ECF13"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76AAF77F" w14:textId="119DF57E"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3</w:t>
            </w:r>
            <w:r w:rsidRPr="00384825">
              <w:rPr>
                <w:rFonts w:ascii="Cambria Math" w:hAnsi="Cambria Math" w:cs="Cambria Math"/>
                <w:b/>
                <w:bCs/>
                <w:sz w:val="16"/>
                <w:szCs w:val="16"/>
              </w:rPr>
              <w:t>․</w:t>
            </w:r>
            <w:r w:rsidRPr="00384825">
              <w:rPr>
                <w:rFonts w:ascii="GHEA Grapalat" w:hAnsi="GHEA Grapalat" w:cs="Calibri"/>
                <w:b/>
                <w:bCs/>
                <w:sz w:val="16"/>
                <w:szCs w:val="16"/>
              </w:rPr>
              <w:t xml:space="preserve">7 </w:t>
            </w:r>
            <w:r w:rsidRPr="00384825">
              <w:rPr>
                <w:rFonts w:ascii="GHEA Grapalat" w:hAnsi="GHEA Grapalat" w:cs="GHEA Grapalat"/>
                <w:b/>
                <w:bCs/>
                <w:sz w:val="16"/>
                <w:szCs w:val="16"/>
              </w:rPr>
              <w:t>ԿՄ</w:t>
            </w:r>
            <w:r w:rsidRPr="00384825">
              <w:rPr>
                <w:rFonts w:ascii="GHEA Grapalat" w:hAnsi="GHEA Grapalat" w:cs="Calibri"/>
                <w:b/>
                <w:bCs/>
                <w:sz w:val="16"/>
                <w:szCs w:val="16"/>
              </w:rPr>
              <w:t>0</w:t>
            </w:r>
            <w:r w:rsidR="00182B98">
              <w:rPr>
                <w:rFonts w:ascii="GHEA Grapalat" w:hAnsi="GHEA Grapalat" w:cs="Calibri"/>
                <w:b/>
                <w:bCs/>
                <w:sz w:val="16"/>
                <w:szCs w:val="16"/>
                <w:lang w:val="hy-AM"/>
              </w:rPr>
              <w:t xml:space="preserve"> </w:t>
            </w:r>
            <w:r w:rsidRPr="00384825">
              <w:rPr>
                <w:rFonts w:ascii="GHEA Grapalat" w:hAnsi="GHEA Grapalat" w:cs="Calibri"/>
                <w:b/>
                <w:bCs/>
                <w:sz w:val="16"/>
                <w:szCs w:val="16"/>
              </w:rPr>
              <w:t>+</w:t>
            </w:r>
            <w:r w:rsidR="00182B98">
              <w:rPr>
                <w:rFonts w:ascii="GHEA Grapalat" w:hAnsi="GHEA Grapalat" w:cs="Calibri"/>
                <w:b/>
                <w:bCs/>
                <w:sz w:val="16"/>
                <w:szCs w:val="16"/>
                <w:lang w:val="hy-AM"/>
              </w:rPr>
              <w:t xml:space="preserve"> </w:t>
            </w:r>
            <w:r w:rsidRPr="00384825">
              <w:rPr>
                <w:rFonts w:ascii="GHEA Grapalat" w:hAnsi="GHEA Grapalat" w:cs="Calibri"/>
                <w:b/>
                <w:bCs/>
                <w:sz w:val="16"/>
                <w:szCs w:val="16"/>
              </w:rPr>
              <w:t>329-</w:t>
            </w:r>
            <w:r w:rsidRPr="00384825">
              <w:rPr>
                <w:rFonts w:ascii="GHEA Grapalat" w:hAnsi="GHEA Grapalat" w:cs="GHEA Grapalat"/>
                <w:b/>
                <w:bCs/>
                <w:sz w:val="16"/>
                <w:szCs w:val="16"/>
              </w:rPr>
              <w:t>ԿՄ</w:t>
            </w:r>
            <w:r w:rsidRPr="00384825">
              <w:rPr>
                <w:rFonts w:ascii="GHEA Grapalat" w:hAnsi="GHEA Grapalat" w:cs="Calibri"/>
                <w:b/>
                <w:bCs/>
                <w:sz w:val="16"/>
                <w:szCs w:val="16"/>
              </w:rPr>
              <w:t>0</w:t>
            </w:r>
            <w:r w:rsidR="000309F5">
              <w:rPr>
                <w:rFonts w:ascii="GHEA Grapalat" w:hAnsi="GHEA Grapalat" w:cs="Calibri"/>
                <w:b/>
                <w:bCs/>
                <w:sz w:val="16"/>
                <w:szCs w:val="16"/>
                <w:lang w:val="hy-AM"/>
              </w:rPr>
              <w:t xml:space="preserve"> </w:t>
            </w:r>
            <w:r w:rsidRPr="00384825">
              <w:rPr>
                <w:rFonts w:ascii="GHEA Grapalat" w:hAnsi="GHEA Grapalat" w:cs="Calibri"/>
                <w:b/>
                <w:bCs/>
                <w:sz w:val="16"/>
                <w:szCs w:val="16"/>
              </w:rPr>
              <w:t>+</w:t>
            </w:r>
            <w:r w:rsidR="000309F5">
              <w:rPr>
                <w:rFonts w:ascii="GHEA Grapalat" w:hAnsi="GHEA Grapalat" w:cs="Calibri"/>
                <w:b/>
                <w:bCs/>
                <w:sz w:val="16"/>
                <w:szCs w:val="16"/>
                <w:lang w:val="hy-AM"/>
              </w:rPr>
              <w:t xml:space="preserve"> </w:t>
            </w:r>
            <w:r w:rsidRPr="00384825">
              <w:rPr>
                <w:rFonts w:ascii="GHEA Grapalat" w:hAnsi="GHEA Grapalat" w:cs="Calibri"/>
                <w:b/>
                <w:bCs/>
                <w:sz w:val="16"/>
                <w:szCs w:val="16"/>
              </w:rPr>
              <w:t xml:space="preserve">429 </w:t>
            </w:r>
            <w:r w:rsidRPr="00384825">
              <w:rPr>
                <w:rFonts w:ascii="GHEA Grapalat" w:hAnsi="GHEA Grapalat" w:cs="GHEA Grapalat"/>
                <w:b/>
                <w:bCs/>
                <w:sz w:val="16"/>
                <w:szCs w:val="16"/>
              </w:rPr>
              <w:t>հեղեատար</w:t>
            </w:r>
            <w:r w:rsidRPr="00384825">
              <w:rPr>
                <w:rFonts w:ascii="GHEA Grapalat" w:hAnsi="GHEA Grapalat" w:cs="Calibri"/>
                <w:b/>
                <w:bCs/>
                <w:sz w:val="16"/>
                <w:szCs w:val="16"/>
              </w:rPr>
              <w:t xml:space="preserve"> </w:t>
            </w:r>
            <w:r w:rsidRPr="00384825">
              <w:rPr>
                <w:rFonts w:ascii="GHEA Grapalat" w:hAnsi="GHEA Grapalat" w:cs="GHEA Grapalat"/>
                <w:b/>
                <w:bCs/>
                <w:sz w:val="16"/>
                <w:szCs w:val="16"/>
              </w:rPr>
              <w:t>կոյուղու</w:t>
            </w:r>
            <w:r w:rsidRPr="00384825">
              <w:rPr>
                <w:rFonts w:ascii="GHEA Grapalat" w:hAnsi="GHEA Grapalat" w:cs="Calibri"/>
                <w:b/>
                <w:bCs/>
                <w:sz w:val="16"/>
                <w:szCs w:val="16"/>
              </w:rPr>
              <w:t xml:space="preserve"> </w:t>
            </w:r>
            <w:r w:rsidRPr="00384825">
              <w:rPr>
                <w:rFonts w:ascii="GHEA Grapalat" w:hAnsi="GHEA Grapalat" w:cs="GHEA Grapalat"/>
                <w:b/>
                <w:bCs/>
                <w:sz w:val="16"/>
                <w:szCs w:val="16"/>
              </w:rPr>
              <w:t>կառուցում</w:t>
            </w:r>
          </w:p>
        </w:tc>
        <w:tc>
          <w:tcPr>
            <w:tcW w:w="794" w:type="dxa"/>
            <w:tcBorders>
              <w:top w:val="nil"/>
              <w:left w:val="nil"/>
              <w:bottom w:val="single" w:sz="4" w:space="0" w:color="auto"/>
              <w:right w:val="single" w:sz="4" w:space="0" w:color="auto"/>
            </w:tcBorders>
            <w:shd w:val="clear" w:color="auto" w:fill="auto"/>
            <w:vAlign w:val="center"/>
            <w:hideMark/>
          </w:tcPr>
          <w:p w14:paraId="17E5BD0C"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63923D37"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7C43483C"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3C371D29" w14:textId="77777777" w:rsidR="00F247CF" w:rsidRPr="00384825" w:rsidRDefault="00F247CF" w:rsidP="00F247CF">
            <w:pPr>
              <w:jc w:val="center"/>
              <w:rPr>
                <w:rFonts w:ascii="GHEA Grapalat" w:hAnsi="GHEA Grapalat" w:cs="Calibri"/>
                <w:b/>
                <w:bCs/>
                <w:color w:val="000000"/>
                <w:sz w:val="16"/>
                <w:szCs w:val="16"/>
              </w:rPr>
            </w:pPr>
            <w:r w:rsidRPr="00384825">
              <w:rPr>
                <w:rFonts w:ascii="Courier New" w:hAnsi="Courier New" w:cs="Courier New"/>
                <w:b/>
                <w:bCs/>
                <w:color w:val="000000"/>
                <w:sz w:val="16"/>
                <w:szCs w:val="16"/>
              </w:rPr>
              <w:t> </w:t>
            </w:r>
          </w:p>
        </w:tc>
      </w:tr>
      <w:tr w:rsidR="00F247CF" w:rsidRPr="00384825" w14:paraId="1B076B35"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9BD73A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540A6B90"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Խողովակագծի խրամուղու փորում</w:t>
            </w:r>
          </w:p>
        </w:tc>
        <w:tc>
          <w:tcPr>
            <w:tcW w:w="794" w:type="dxa"/>
            <w:tcBorders>
              <w:top w:val="nil"/>
              <w:left w:val="nil"/>
              <w:bottom w:val="single" w:sz="4" w:space="0" w:color="auto"/>
              <w:right w:val="single" w:sz="4" w:space="0" w:color="auto"/>
            </w:tcBorders>
            <w:shd w:val="clear" w:color="auto" w:fill="auto"/>
            <w:vAlign w:val="center"/>
            <w:hideMark/>
          </w:tcPr>
          <w:p w14:paraId="2ECD5F5C"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17D0236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87.5</w:t>
            </w:r>
          </w:p>
        </w:tc>
        <w:tc>
          <w:tcPr>
            <w:tcW w:w="964" w:type="dxa"/>
            <w:tcBorders>
              <w:top w:val="nil"/>
              <w:left w:val="nil"/>
              <w:bottom w:val="single" w:sz="4" w:space="0" w:color="auto"/>
              <w:right w:val="single" w:sz="4" w:space="0" w:color="auto"/>
            </w:tcBorders>
            <w:shd w:val="clear" w:color="auto" w:fill="auto"/>
            <w:vAlign w:val="center"/>
            <w:hideMark/>
          </w:tcPr>
          <w:p w14:paraId="26EB6EE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0.675</w:t>
            </w:r>
          </w:p>
        </w:tc>
        <w:tc>
          <w:tcPr>
            <w:tcW w:w="1155" w:type="dxa"/>
            <w:tcBorders>
              <w:top w:val="nil"/>
              <w:left w:val="nil"/>
              <w:bottom w:val="single" w:sz="4" w:space="0" w:color="auto"/>
              <w:right w:val="single" w:sz="4" w:space="0" w:color="auto"/>
            </w:tcBorders>
            <w:shd w:val="clear" w:color="auto" w:fill="auto"/>
            <w:vAlign w:val="center"/>
            <w:hideMark/>
          </w:tcPr>
          <w:p w14:paraId="310B56A3"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59.054</w:t>
            </w:r>
          </w:p>
        </w:tc>
      </w:tr>
      <w:tr w:rsidR="00F247CF" w:rsidRPr="00384825" w14:paraId="007D5F1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6A8886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0A84A697"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Խրամուղիներում ծալքավոր խողովակներ տակ և վրա ավազային լիցք</w:t>
            </w:r>
          </w:p>
        </w:tc>
        <w:tc>
          <w:tcPr>
            <w:tcW w:w="794" w:type="dxa"/>
            <w:tcBorders>
              <w:top w:val="nil"/>
              <w:left w:val="nil"/>
              <w:bottom w:val="single" w:sz="4" w:space="0" w:color="auto"/>
              <w:right w:val="single" w:sz="4" w:space="0" w:color="auto"/>
            </w:tcBorders>
            <w:shd w:val="clear" w:color="auto" w:fill="auto"/>
            <w:vAlign w:val="center"/>
            <w:hideMark/>
          </w:tcPr>
          <w:p w14:paraId="1DF7AEEC"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41FE52D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70</w:t>
            </w:r>
          </w:p>
        </w:tc>
        <w:tc>
          <w:tcPr>
            <w:tcW w:w="964" w:type="dxa"/>
            <w:tcBorders>
              <w:top w:val="nil"/>
              <w:left w:val="nil"/>
              <w:bottom w:val="single" w:sz="4" w:space="0" w:color="auto"/>
              <w:right w:val="single" w:sz="4" w:space="0" w:color="auto"/>
            </w:tcBorders>
            <w:shd w:val="clear" w:color="auto" w:fill="auto"/>
            <w:vAlign w:val="center"/>
            <w:hideMark/>
          </w:tcPr>
          <w:p w14:paraId="54BC403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12.385</w:t>
            </w:r>
          </w:p>
        </w:tc>
        <w:tc>
          <w:tcPr>
            <w:tcW w:w="1155" w:type="dxa"/>
            <w:tcBorders>
              <w:top w:val="nil"/>
              <w:left w:val="nil"/>
              <w:bottom w:val="single" w:sz="4" w:space="0" w:color="auto"/>
              <w:right w:val="single" w:sz="4" w:space="0" w:color="auto"/>
            </w:tcBorders>
            <w:shd w:val="clear" w:color="auto" w:fill="auto"/>
            <w:vAlign w:val="center"/>
            <w:hideMark/>
          </w:tcPr>
          <w:p w14:paraId="54F97153"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866.947</w:t>
            </w:r>
          </w:p>
        </w:tc>
      </w:tr>
      <w:tr w:rsidR="00F247CF" w:rsidRPr="00384825" w14:paraId="5FD13D5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4B591F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24AE0C80" w14:textId="5638276E" w:rsidR="00F247CF" w:rsidRPr="00384825" w:rsidRDefault="00F247CF" w:rsidP="000309F5">
            <w:pPr>
              <w:rPr>
                <w:rFonts w:ascii="GHEA Grapalat" w:hAnsi="GHEA Grapalat" w:cs="Calibri"/>
                <w:bCs/>
                <w:sz w:val="16"/>
                <w:szCs w:val="16"/>
              </w:rPr>
            </w:pPr>
            <w:r w:rsidRPr="00384825">
              <w:rPr>
                <w:rFonts w:ascii="GHEA Grapalat" w:hAnsi="GHEA Grapalat" w:cs="Calibri"/>
                <w:bCs/>
                <w:sz w:val="16"/>
                <w:szCs w:val="16"/>
              </w:rPr>
              <w:t>Պոլիէթիլային ծալքավոր խողովակ SN</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 xml:space="preserve">4 </w:t>
            </w:r>
            <w:r w:rsidRPr="00384825">
              <w:rPr>
                <w:rFonts w:ascii="Cambria Math" w:hAnsi="Cambria Math" w:cs="Cambria Math"/>
                <w:bCs/>
                <w:sz w:val="16"/>
                <w:szCs w:val="16"/>
              </w:rPr>
              <w:t>∅</w:t>
            </w:r>
            <w:r w:rsidRPr="00384825">
              <w:rPr>
                <w:rFonts w:ascii="GHEA Grapalat" w:hAnsi="GHEA Grapalat" w:cs="Calibri"/>
                <w:bCs/>
                <w:sz w:val="16"/>
                <w:szCs w:val="16"/>
              </w:rPr>
              <w:t xml:space="preserve">200, </w:t>
            </w:r>
            <w:r w:rsidRPr="00384825">
              <w:rPr>
                <w:rFonts w:ascii="GHEA Grapalat" w:hAnsi="GHEA Grapalat" w:cs="GHEA Grapalat"/>
                <w:bCs/>
                <w:sz w:val="16"/>
                <w:szCs w:val="16"/>
              </w:rPr>
              <w:t>δ</w:t>
            </w:r>
            <w:r w:rsidR="000309F5">
              <w:rPr>
                <w:rFonts w:ascii="GHEA Grapalat" w:hAnsi="GHEA Grapalat" w:cs="GHEA Grapalat"/>
                <w:bCs/>
                <w:sz w:val="16"/>
                <w:szCs w:val="16"/>
                <w:lang w:val="hy-AM"/>
              </w:rPr>
              <w:t xml:space="preserve"> </w:t>
            </w:r>
            <w:r w:rsidRPr="00384825">
              <w:rPr>
                <w:rFonts w:ascii="GHEA Grapalat" w:hAnsi="GHEA Grapalat" w:cs="Calibri"/>
                <w:bCs/>
                <w:sz w:val="16"/>
                <w:szCs w:val="16"/>
              </w:rPr>
              <w:t>=</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1.4</w:t>
            </w:r>
            <w:r w:rsidR="000309F5">
              <w:rPr>
                <w:rFonts w:ascii="GHEA Grapalat" w:hAnsi="GHEA Grapalat" w:cs="Calibri"/>
                <w:bCs/>
                <w:sz w:val="16"/>
                <w:szCs w:val="16"/>
                <w:lang w:val="hy-AM"/>
              </w:rPr>
              <w:t xml:space="preserve"> </w:t>
            </w:r>
            <w:r w:rsidRPr="00384825">
              <w:rPr>
                <w:rFonts w:ascii="GHEA Grapalat" w:hAnsi="GHEA Grapalat" w:cs="GHEA Grapalat"/>
                <w:bCs/>
                <w:sz w:val="16"/>
                <w:szCs w:val="16"/>
              </w:rPr>
              <w:t>մմ</w:t>
            </w:r>
          </w:p>
        </w:tc>
        <w:tc>
          <w:tcPr>
            <w:tcW w:w="794" w:type="dxa"/>
            <w:tcBorders>
              <w:top w:val="nil"/>
              <w:left w:val="nil"/>
              <w:bottom w:val="single" w:sz="4" w:space="0" w:color="auto"/>
              <w:right w:val="single" w:sz="4" w:space="0" w:color="auto"/>
            </w:tcBorders>
            <w:shd w:val="clear" w:color="auto" w:fill="auto"/>
            <w:vAlign w:val="center"/>
            <w:hideMark/>
          </w:tcPr>
          <w:p w14:paraId="44223FED"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գծմ</w:t>
            </w:r>
          </w:p>
        </w:tc>
        <w:tc>
          <w:tcPr>
            <w:tcW w:w="948" w:type="dxa"/>
            <w:tcBorders>
              <w:top w:val="nil"/>
              <w:left w:val="nil"/>
              <w:bottom w:val="single" w:sz="4" w:space="0" w:color="auto"/>
              <w:right w:val="single" w:sz="4" w:space="0" w:color="auto"/>
            </w:tcBorders>
            <w:shd w:val="clear" w:color="auto" w:fill="auto"/>
            <w:vAlign w:val="center"/>
            <w:hideMark/>
          </w:tcPr>
          <w:p w14:paraId="70FB2E2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125</w:t>
            </w:r>
          </w:p>
        </w:tc>
        <w:tc>
          <w:tcPr>
            <w:tcW w:w="964" w:type="dxa"/>
            <w:tcBorders>
              <w:top w:val="nil"/>
              <w:left w:val="nil"/>
              <w:bottom w:val="single" w:sz="4" w:space="0" w:color="auto"/>
              <w:right w:val="single" w:sz="4" w:space="0" w:color="auto"/>
            </w:tcBorders>
            <w:shd w:val="clear" w:color="auto" w:fill="auto"/>
            <w:vAlign w:val="center"/>
            <w:hideMark/>
          </w:tcPr>
          <w:p w14:paraId="6F25895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7.643</w:t>
            </w:r>
          </w:p>
        </w:tc>
        <w:tc>
          <w:tcPr>
            <w:tcW w:w="1155" w:type="dxa"/>
            <w:tcBorders>
              <w:top w:val="nil"/>
              <w:left w:val="nil"/>
              <w:bottom w:val="single" w:sz="4" w:space="0" w:color="auto"/>
              <w:right w:val="single" w:sz="4" w:space="0" w:color="auto"/>
            </w:tcBorders>
            <w:shd w:val="clear" w:color="auto" w:fill="auto"/>
            <w:vAlign w:val="center"/>
            <w:hideMark/>
          </w:tcPr>
          <w:p w14:paraId="0E11E6D5"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955.377</w:t>
            </w:r>
          </w:p>
        </w:tc>
      </w:tr>
      <w:tr w:rsidR="00F247CF" w:rsidRPr="00384825" w14:paraId="09FADF5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92B02C7"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hideMark/>
          </w:tcPr>
          <w:p w14:paraId="021673C6" w14:textId="25515154"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Խճային նախապատրաստական շերտ հ</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10</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սմ</w:t>
            </w:r>
          </w:p>
        </w:tc>
        <w:tc>
          <w:tcPr>
            <w:tcW w:w="794" w:type="dxa"/>
            <w:tcBorders>
              <w:top w:val="nil"/>
              <w:left w:val="nil"/>
              <w:bottom w:val="single" w:sz="4" w:space="0" w:color="auto"/>
              <w:right w:val="single" w:sz="4" w:space="0" w:color="auto"/>
            </w:tcBorders>
            <w:shd w:val="clear" w:color="auto" w:fill="auto"/>
            <w:vAlign w:val="center"/>
            <w:hideMark/>
          </w:tcPr>
          <w:p w14:paraId="32642090"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4641FF8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0.432</w:t>
            </w:r>
          </w:p>
        </w:tc>
        <w:tc>
          <w:tcPr>
            <w:tcW w:w="964" w:type="dxa"/>
            <w:tcBorders>
              <w:top w:val="nil"/>
              <w:left w:val="nil"/>
              <w:bottom w:val="single" w:sz="4" w:space="0" w:color="auto"/>
              <w:right w:val="single" w:sz="4" w:space="0" w:color="auto"/>
            </w:tcBorders>
            <w:shd w:val="clear" w:color="auto" w:fill="auto"/>
            <w:vAlign w:val="center"/>
            <w:hideMark/>
          </w:tcPr>
          <w:p w14:paraId="6CF5500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6.612</w:t>
            </w:r>
          </w:p>
        </w:tc>
        <w:tc>
          <w:tcPr>
            <w:tcW w:w="1155" w:type="dxa"/>
            <w:tcBorders>
              <w:top w:val="nil"/>
              <w:left w:val="nil"/>
              <w:bottom w:val="single" w:sz="4" w:space="0" w:color="auto"/>
              <w:right w:val="single" w:sz="4" w:space="0" w:color="auto"/>
            </w:tcBorders>
            <w:shd w:val="clear" w:color="auto" w:fill="auto"/>
            <w:vAlign w:val="center"/>
            <w:hideMark/>
          </w:tcPr>
          <w:p w14:paraId="1A0D441D"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2.857</w:t>
            </w:r>
          </w:p>
        </w:tc>
      </w:tr>
      <w:tr w:rsidR="00F247CF" w:rsidRPr="00384825" w14:paraId="1F7C0BE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8568EB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hideMark/>
          </w:tcPr>
          <w:p w14:paraId="2BAD6C87"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Դիտահորի փոսորակի փորում IV գրունտներում</w:t>
            </w:r>
          </w:p>
        </w:tc>
        <w:tc>
          <w:tcPr>
            <w:tcW w:w="794" w:type="dxa"/>
            <w:tcBorders>
              <w:top w:val="nil"/>
              <w:left w:val="nil"/>
              <w:bottom w:val="single" w:sz="4" w:space="0" w:color="auto"/>
              <w:right w:val="single" w:sz="4" w:space="0" w:color="auto"/>
            </w:tcBorders>
            <w:shd w:val="clear" w:color="auto" w:fill="auto"/>
            <w:vAlign w:val="center"/>
            <w:hideMark/>
          </w:tcPr>
          <w:p w14:paraId="3729487E"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45CECE42"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5.184</w:t>
            </w:r>
          </w:p>
        </w:tc>
        <w:tc>
          <w:tcPr>
            <w:tcW w:w="964" w:type="dxa"/>
            <w:tcBorders>
              <w:top w:val="nil"/>
              <w:left w:val="nil"/>
              <w:bottom w:val="single" w:sz="4" w:space="0" w:color="auto"/>
              <w:right w:val="single" w:sz="4" w:space="0" w:color="auto"/>
            </w:tcBorders>
            <w:shd w:val="clear" w:color="auto" w:fill="auto"/>
            <w:vAlign w:val="center"/>
            <w:hideMark/>
          </w:tcPr>
          <w:p w14:paraId="29CB949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5.989</w:t>
            </w:r>
          </w:p>
        </w:tc>
        <w:tc>
          <w:tcPr>
            <w:tcW w:w="1155" w:type="dxa"/>
            <w:tcBorders>
              <w:top w:val="nil"/>
              <w:left w:val="nil"/>
              <w:bottom w:val="single" w:sz="4" w:space="0" w:color="auto"/>
              <w:right w:val="single" w:sz="4" w:space="0" w:color="auto"/>
            </w:tcBorders>
            <w:shd w:val="clear" w:color="auto" w:fill="auto"/>
            <w:vAlign w:val="center"/>
            <w:hideMark/>
          </w:tcPr>
          <w:p w14:paraId="020F494F"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31.047</w:t>
            </w:r>
          </w:p>
        </w:tc>
      </w:tr>
      <w:tr w:rsidR="00F247CF" w:rsidRPr="00384825" w14:paraId="4BC9A68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4E088B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w:t>
            </w:r>
          </w:p>
        </w:tc>
        <w:tc>
          <w:tcPr>
            <w:tcW w:w="6803" w:type="dxa"/>
            <w:tcBorders>
              <w:top w:val="nil"/>
              <w:left w:val="nil"/>
              <w:bottom w:val="single" w:sz="4" w:space="0" w:color="auto"/>
              <w:right w:val="single" w:sz="4" w:space="0" w:color="auto"/>
            </w:tcBorders>
            <w:shd w:val="clear" w:color="auto" w:fill="auto"/>
            <w:vAlign w:val="center"/>
            <w:hideMark/>
          </w:tcPr>
          <w:p w14:paraId="64E99405" w14:textId="08AFA7C6"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Դիտահորերի միաձույլ բետոն B</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20, F</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100, 3 դիտահոր</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/հատակ, պատեր/</w:t>
            </w:r>
          </w:p>
        </w:tc>
        <w:tc>
          <w:tcPr>
            <w:tcW w:w="794" w:type="dxa"/>
            <w:tcBorders>
              <w:top w:val="nil"/>
              <w:left w:val="nil"/>
              <w:bottom w:val="single" w:sz="4" w:space="0" w:color="auto"/>
              <w:right w:val="single" w:sz="4" w:space="0" w:color="auto"/>
            </w:tcBorders>
            <w:shd w:val="clear" w:color="auto" w:fill="auto"/>
            <w:vAlign w:val="center"/>
            <w:hideMark/>
          </w:tcPr>
          <w:p w14:paraId="6FE05EDA"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0DA3C5A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3.456</w:t>
            </w:r>
          </w:p>
        </w:tc>
        <w:tc>
          <w:tcPr>
            <w:tcW w:w="964" w:type="dxa"/>
            <w:tcBorders>
              <w:top w:val="nil"/>
              <w:left w:val="nil"/>
              <w:bottom w:val="single" w:sz="4" w:space="0" w:color="auto"/>
              <w:right w:val="single" w:sz="4" w:space="0" w:color="auto"/>
            </w:tcBorders>
            <w:shd w:val="clear" w:color="auto" w:fill="auto"/>
            <w:vAlign w:val="center"/>
            <w:hideMark/>
          </w:tcPr>
          <w:p w14:paraId="5EE1BC2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75.512</w:t>
            </w:r>
          </w:p>
        </w:tc>
        <w:tc>
          <w:tcPr>
            <w:tcW w:w="1155" w:type="dxa"/>
            <w:tcBorders>
              <w:top w:val="nil"/>
              <w:left w:val="nil"/>
              <w:bottom w:val="single" w:sz="4" w:space="0" w:color="auto"/>
              <w:right w:val="single" w:sz="4" w:space="0" w:color="auto"/>
            </w:tcBorders>
            <w:shd w:val="clear" w:color="auto" w:fill="auto"/>
            <w:vAlign w:val="center"/>
            <w:hideMark/>
          </w:tcPr>
          <w:p w14:paraId="14FD12DF"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260.970</w:t>
            </w:r>
          </w:p>
        </w:tc>
      </w:tr>
      <w:tr w:rsidR="00F247CF" w:rsidRPr="00384825" w14:paraId="706202A8"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206D87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w:t>
            </w:r>
          </w:p>
        </w:tc>
        <w:tc>
          <w:tcPr>
            <w:tcW w:w="6803" w:type="dxa"/>
            <w:tcBorders>
              <w:top w:val="nil"/>
              <w:left w:val="nil"/>
              <w:bottom w:val="single" w:sz="4" w:space="0" w:color="auto"/>
              <w:right w:val="single" w:sz="4" w:space="0" w:color="auto"/>
            </w:tcBorders>
            <w:shd w:val="clear" w:color="auto" w:fill="auto"/>
            <w:vAlign w:val="center"/>
            <w:hideMark/>
          </w:tcPr>
          <w:p w14:paraId="2BAA5EDD" w14:textId="55C41D96" w:rsidR="00F247CF" w:rsidRPr="00384825" w:rsidRDefault="00F247CF" w:rsidP="000309F5">
            <w:pPr>
              <w:rPr>
                <w:rFonts w:ascii="GHEA Grapalat" w:hAnsi="GHEA Grapalat" w:cs="Calibri"/>
                <w:bCs/>
                <w:sz w:val="16"/>
                <w:szCs w:val="16"/>
              </w:rPr>
            </w:pPr>
            <w:r w:rsidRPr="00384825">
              <w:rPr>
                <w:rFonts w:ascii="GHEA Grapalat" w:hAnsi="GHEA Grapalat" w:cs="Calibri"/>
                <w:bCs/>
                <w:sz w:val="16"/>
                <w:szCs w:val="16"/>
              </w:rPr>
              <w:t>Բետոնի ջրամեկուսացում երկշերտ տաք բիտումով</w:t>
            </w:r>
          </w:p>
        </w:tc>
        <w:tc>
          <w:tcPr>
            <w:tcW w:w="794" w:type="dxa"/>
            <w:tcBorders>
              <w:top w:val="nil"/>
              <w:left w:val="nil"/>
              <w:bottom w:val="single" w:sz="4" w:space="0" w:color="auto"/>
              <w:right w:val="single" w:sz="4" w:space="0" w:color="auto"/>
            </w:tcBorders>
            <w:shd w:val="clear" w:color="auto" w:fill="auto"/>
            <w:vAlign w:val="center"/>
            <w:hideMark/>
          </w:tcPr>
          <w:p w14:paraId="420608C5"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7C8B4827"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16.8</w:t>
            </w:r>
          </w:p>
        </w:tc>
        <w:tc>
          <w:tcPr>
            <w:tcW w:w="964" w:type="dxa"/>
            <w:tcBorders>
              <w:top w:val="nil"/>
              <w:left w:val="nil"/>
              <w:bottom w:val="single" w:sz="4" w:space="0" w:color="auto"/>
              <w:right w:val="single" w:sz="4" w:space="0" w:color="auto"/>
            </w:tcBorders>
            <w:shd w:val="clear" w:color="auto" w:fill="auto"/>
            <w:vAlign w:val="center"/>
            <w:hideMark/>
          </w:tcPr>
          <w:p w14:paraId="065BF12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1.101</w:t>
            </w:r>
          </w:p>
        </w:tc>
        <w:tc>
          <w:tcPr>
            <w:tcW w:w="1155" w:type="dxa"/>
            <w:tcBorders>
              <w:top w:val="nil"/>
              <w:left w:val="nil"/>
              <w:bottom w:val="single" w:sz="4" w:space="0" w:color="auto"/>
              <w:right w:val="single" w:sz="4" w:space="0" w:color="auto"/>
            </w:tcBorders>
            <w:shd w:val="clear" w:color="auto" w:fill="auto"/>
            <w:vAlign w:val="center"/>
            <w:hideMark/>
          </w:tcPr>
          <w:p w14:paraId="103F8871"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18.495</w:t>
            </w:r>
          </w:p>
        </w:tc>
      </w:tr>
      <w:tr w:rsidR="00F247CF" w:rsidRPr="00384825" w14:paraId="3B53E0D5"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B0CDC4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8</w:t>
            </w:r>
          </w:p>
        </w:tc>
        <w:tc>
          <w:tcPr>
            <w:tcW w:w="6803" w:type="dxa"/>
            <w:tcBorders>
              <w:top w:val="nil"/>
              <w:left w:val="nil"/>
              <w:bottom w:val="single" w:sz="4" w:space="0" w:color="auto"/>
              <w:right w:val="single" w:sz="4" w:space="0" w:color="auto"/>
            </w:tcBorders>
            <w:shd w:val="clear" w:color="auto" w:fill="auto"/>
            <w:vAlign w:val="center"/>
            <w:hideMark/>
          </w:tcPr>
          <w:p w14:paraId="376C0D6D" w14:textId="6B2AE38A" w:rsidR="00F247CF" w:rsidRPr="00384825" w:rsidRDefault="00F247CF" w:rsidP="000309F5">
            <w:pPr>
              <w:rPr>
                <w:rFonts w:ascii="GHEA Grapalat" w:hAnsi="GHEA Grapalat" w:cs="Calibri"/>
                <w:bCs/>
                <w:sz w:val="16"/>
                <w:szCs w:val="16"/>
              </w:rPr>
            </w:pPr>
            <w:r w:rsidRPr="00384825">
              <w:rPr>
                <w:rFonts w:ascii="GHEA Grapalat" w:hAnsi="GHEA Grapalat" w:cs="Calibri"/>
                <w:bCs/>
                <w:sz w:val="16"/>
                <w:szCs w:val="16"/>
              </w:rPr>
              <w:t>Ե/բ ծածկի սալ 1.2</w:t>
            </w:r>
            <w:r w:rsidR="000309F5">
              <w:rPr>
                <w:rFonts w:ascii="GHEA Grapalat" w:hAnsi="GHEA Grapalat" w:cs="Calibri"/>
                <w:bCs/>
                <w:sz w:val="16"/>
                <w:szCs w:val="16"/>
                <w:lang w:val="hy-AM"/>
              </w:rPr>
              <w:t xml:space="preserve"> * </w:t>
            </w:r>
            <w:r w:rsidRPr="00384825">
              <w:rPr>
                <w:rFonts w:ascii="GHEA Grapalat" w:hAnsi="GHEA Grapalat" w:cs="Calibri"/>
                <w:bCs/>
                <w:sz w:val="16"/>
                <w:szCs w:val="16"/>
              </w:rPr>
              <w:t>1.2</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մ, թուջե մտոց կափարիչով</w:t>
            </w:r>
          </w:p>
        </w:tc>
        <w:tc>
          <w:tcPr>
            <w:tcW w:w="794" w:type="dxa"/>
            <w:tcBorders>
              <w:top w:val="nil"/>
              <w:left w:val="nil"/>
              <w:bottom w:val="single" w:sz="4" w:space="0" w:color="auto"/>
              <w:right w:val="single" w:sz="4" w:space="0" w:color="auto"/>
            </w:tcBorders>
            <w:shd w:val="clear" w:color="auto" w:fill="auto"/>
            <w:vAlign w:val="center"/>
            <w:hideMark/>
          </w:tcPr>
          <w:p w14:paraId="474BE2E4"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հատ</w:t>
            </w:r>
          </w:p>
        </w:tc>
        <w:tc>
          <w:tcPr>
            <w:tcW w:w="948" w:type="dxa"/>
            <w:tcBorders>
              <w:top w:val="nil"/>
              <w:left w:val="nil"/>
              <w:bottom w:val="single" w:sz="4" w:space="0" w:color="auto"/>
              <w:right w:val="single" w:sz="4" w:space="0" w:color="auto"/>
            </w:tcBorders>
            <w:shd w:val="clear" w:color="auto" w:fill="auto"/>
            <w:vAlign w:val="center"/>
            <w:hideMark/>
          </w:tcPr>
          <w:p w14:paraId="454C2BE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w:t>
            </w:r>
          </w:p>
        </w:tc>
        <w:tc>
          <w:tcPr>
            <w:tcW w:w="964" w:type="dxa"/>
            <w:tcBorders>
              <w:top w:val="nil"/>
              <w:left w:val="nil"/>
              <w:bottom w:val="single" w:sz="4" w:space="0" w:color="auto"/>
              <w:right w:val="single" w:sz="4" w:space="0" w:color="auto"/>
            </w:tcBorders>
            <w:shd w:val="clear" w:color="auto" w:fill="auto"/>
            <w:vAlign w:val="center"/>
            <w:hideMark/>
          </w:tcPr>
          <w:p w14:paraId="163E20E8"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123.563</w:t>
            </w:r>
          </w:p>
        </w:tc>
        <w:tc>
          <w:tcPr>
            <w:tcW w:w="1155" w:type="dxa"/>
            <w:tcBorders>
              <w:top w:val="nil"/>
              <w:left w:val="nil"/>
              <w:bottom w:val="single" w:sz="4" w:space="0" w:color="auto"/>
              <w:right w:val="single" w:sz="4" w:space="0" w:color="auto"/>
            </w:tcBorders>
            <w:shd w:val="clear" w:color="auto" w:fill="auto"/>
            <w:vAlign w:val="center"/>
            <w:hideMark/>
          </w:tcPr>
          <w:p w14:paraId="688116C8"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370.689</w:t>
            </w:r>
          </w:p>
        </w:tc>
      </w:tr>
      <w:tr w:rsidR="00F247CF" w:rsidRPr="00384825" w14:paraId="1700BA2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BE50D9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9</w:t>
            </w:r>
          </w:p>
        </w:tc>
        <w:tc>
          <w:tcPr>
            <w:tcW w:w="6803" w:type="dxa"/>
            <w:tcBorders>
              <w:top w:val="nil"/>
              <w:left w:val="nil"/>
              <w:bottom w:val="single" w:sz="4" w:space="0" w:color="auto"/>
              <w:right w:val="single" w:sz="4" w:space="0" w:color="auto"/>
            </w:tcBorders>
            <w:shd w:val="clear" w:color="auto" w:fill="auto"/>
            <w:vAlign w:val="center"/>
            <w:hideMark/>
          </w:tcPr>
          <w:p w14:paraId="3D482FC1"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Հետադարձ լիցք</w:t>
            </w:r>
          </w:p>
        </w:tc>
        <w:tc>
          <w:tcPr>
            <w:tcW w:w="794" w:type="dxa"/>
            <w:tcBorders>
              <w:top w:val="nil"/>
              <w:left w:val="nil"/>
              <w:bottom w:val="single" w:sz="4" w:space="0" w:color="auto"/>
              <w:right w:val="single" w:sz="4" w:space="0" w:color="auto"/>
            </w:tcBorders>
            <w:shd w:val="clear" w:color="auto" w:fill="auto"/>
            <w:vAlign w:val="center"/>
            <w:hideMark/>
          </w:tcPr>
          <w:p w14:paraId="155CD249"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24FC05D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17.5</w:t>
            </w:r>
          </w:p>
        </w:tc>
        <w:tc>
          <w:tcPr>
            <w:tcW w:w="964" w:type="dxa"/>
            <w:tcBorders>
              <w:top w:val="nil"/>
              <w:left w:val="nil"/>
              <w:bottom w:val="single" w:sz="4" w:space="0" w:color="auto"/>
              <w:right w:val="single" w:sz="4" w:space="0" w:color="auto"/>
            </w:tcBorders>
            <w:shd w:val="clear" w:color="auto" w:fill="auto"/>
            <w:vAlign w:val="center"/>
            <w:hideMark/>
          </w:tcPr>
          <w:p w14:paraId="7378382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1.420</w:t>
            </w:r>
          </w:p>
        </w:tc>
        <w:tc>
          <w:tcPr>
            <w:tcW w:w="1155" w:type="dxa"/>
            <w:tcBorders>
              <w:top w:val="nil"/>
              <w:left w:val="nil"/>
              <w:bottom w:val="single" w:sz="4" w:space="0" w:color="auto"/>
              <w:right w:val="single" w:sz="4" w:space="0" w:color="auto"/>
            </w:tcBorders>
            <w:shd w:val="clear" w:color="auto" w:fill="auto"/>
            <w:vAlign w:val="center"/>
            <w:hideMark/>
          </w:tcPr>
          <w:p w14:paraId="66103651"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24.851</w:t>
            </w:r>
          </w:p>
        </w:tc>
      </w:tr>
      <w:tr w:rsidR="00F247CF" w:rsidRPr="00384825" w14:paraId="4021326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1F19C19"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10</w:t>
            </w:r>
          </w:p>
        </w:tc>
        <w:tc>
          <w:tcPr>
            <w:tcW w:w="6803" w:type="dxa"/>
            <w:tcBorders>
              <w:top w:val="nil"/>
              <w:left w:val="nil"/>
              <w:bottom w:val="single" w:sz="4" w:space="0" w:color="auto"/>
              <w:right w:val="single" w:sz="4" w:space="0" w:color="auto"/>
            </w:tcBorders>
            <w:shd w:val="clear" w:color="auto" w:fill="auto"/>
            <w:vAlign w:val="center"/>
            <w:hideMark/>
          </w:tcPr>
          <w:p w14:paraId="7CFE1437"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Ավելցուկային բնահող</w:t>
            </w:r>
          </w:p>
        </w:tc>
        <w:tc>
          <w:tcPr>
            <w:tcW w:w="794" w:type="dxa"/>
            <w:tcBorders>
              <w:top w:val="nil"/>
              <w:left w:val="nil"/>
              <w:bottom w:val="single" w:sz="4" w:space="0" w:color="auto"/>
              <w:right w:val="single" w:sz="4" w:space="0" w:color="auto"/>
            </w:tcBorders>
            <w:shd w:val="clear" w:color="auto" w:fill="auto"/>
            <w:vAlign w:val="center"/>
            <w:hideMark/>
          </w:tcPr>
          <w:p w14:paraId="3A5A7778"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3BA6093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75.184</w:t>
            </w:r>
          </w:p>
        </w:tc>
        <w:tc>
          <w:tcPr>
            <w:tcW w:w="964" w:type="dxa"/>
            <w:tcBorders>
              <w:top w:val="nil"/>
              <w:left w:val="nil"/>
              <w:bottom w:val="single" w:sz="4" w:space="0" w:color="auto"/>
              <w:right w:val="single" w:sz="4" w:space="0" w:color="auto"/>
            </w:tcBorders>
            <w:shd w:val="clear" w:color="auto" w:fill="auto"/>
            <w:vAlign w:val="center"/>
            <w:hideMark/>
          </w:tcPr>
          <w:p w14:paraId="6BBD5069"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1.749</w:t>
            </w:r>
          </w:p>
        </w:tc>
        <w:tc>
          <w:tcPr>
            <w:tcW w:w="1155" w:type="dxa"/>
            <w:tcBorders>
              <w:top w:val="nil"/>
              <w:left w:val="nil"/>
              <w:bottom w:val="single" w:sz="4" w:space="0" w:color="auto"/>
              <w:right w:val="single" w:sz="4" w:space="0" w:color="auto"/>
            </w:tcBorders>
            <w:shd w:val="clear" w:color="auto" w:fill="auto"/>
            <w:vAlign w:val="center"/>
            <w:hideMark/>
          </w:tcPr>
          <w:p w14:paraId="58C2B185"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131.474</w:t>
            </w:r>
          </w:p>
        </w:tc>
      </w:tr>
      <w:tr w:rsidR="00F247CF" w:rsidRPr="00384825" w14:paraId="280FB1B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4967EC4"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2C8A02A4" w14:textId="77777777" w:rsidR="00F247CF" w:rsidRPr="000309F5" w:rsidRDefault="00F247CF" w:rsidP="00F247CF">
            <w:pPr>
              <w:rPr>
                <w:rFonts w:ascii="GHEA Grapalat" w:hAnsi="GHEA Grapalat" w:cs="Calibri"/>
                <w:bCs/>
                <w:i/>
                <w:sz w:val="16"/>
                <w:szCs w:val="16"/>
              </w:rPr>
            </w:pPr>
            <w:r w:rsidRPr="000309F5">
              <w:rPr>
                <w:rFonts w:ascii="GHEA Grapalat" w:hAnsi="GHEA Grapalat" w:cs="Calibri"/>
                <w:bCs/>
                <w:i/>
                <w:sz w:val="16"/>
                <w:szCs w:val="16"/>
              </w:rPr>
              <w:t>Փոսային նորոգում հիմքով</w:t>
            </w:r>
          </w:p>
        </w:tc>
        <w:tc>
          <w:tcPr>
            <w:tcW w:w="794" w:type="dxa"/>
            <w:tcBorders>
              <w:top w:val="nil"/>
              <w:left w:val="nil"/>
              <w:bottom w:val="single" w:sz="4" w:space="0" w:color="auto"/>
              <w:right w:val="single" w:sz="4" w:space="0" w:color="auto"/>
            </w:tcBorders>
            <w:shd w:val="clear" w:color="auto" w:fill="auto"/>
            <w:vAlign w:val="center"/>
            <w:hideMark/>
          </w:tcPr>
          <w:p w14:paraId="45941476" w14:textId="77777777" w:rsidR="00F247CF" w:rsidRPr="00384825" w:rsidRDefault="00F247CF" w:rsidP="00F247CF">
            <w:pPr>
              <w:jc w:val="center"/>
              <w:rPr>
                <w:rFonts w:ascii="GHEA Grapalat" w:hAnsi="GHEA Grapalat" w:cs="Courier New"/>
                <w:bCs/>
                <w:sz w:val="16"/>
                <w:szCs w:val="16"/>
              </w:rPr>
            </w:pPr>
          </w:p>
        </w:tc>
        <w:tc>
          <w:tcPr>
            <w:tcW w:w="948" w:type="dxa"/>
            <w:tcBorders>
              <w:top w:val="nil"/>
              <w:left w:val="nil"/>
              <w:bottom w:val="single" w:sz="4" w:space="0" w:color="auto"/>
              <w:right w:val="single" w:sz="4" w:space="0" w:color="auto"/>
            </w:tcBorders>
            <w:shd w:val="clear" w:color="auto" w:fill="auto"/>
            <w:vAlign w:val="center"/>
            <w:hideMark/>
          </w:tcPr>
          <w:p w14:paraId="5CE1C643" w14:textId="77777777" w:rsidR="00F247CF" w:rsidRPr="00384825" w:rsidRDefault="00F247CF" w:rsidP="00F247CF">
            <w:pPr>
              <w:jc w:val="center"/>
              <w:rPr>
                <w:rFonts w:ascii="GHEA Grapalat" w:hAnsi="GHEA Grapalat" w:cs="Courier New"/>
                <w:color w:val="000000"/>
                <w:sz w:val="16"/>
                <w:szCs w:val="16"/>
              </w:rPr>
            </w:pPr>
          </w:p>
        </w:tc>
        <w:tc>
          <w:tcPr>
            <w:tcW w:w="964" w:type="dxa"/>
            <w:tcBorders>
              <w:top w:val="nil"/>
              <w:left w:val="nil"/>
              <w:bottom w:val="single" w:sz="4" w:space="0" w:color="auto"/>
              <w:right w:val="single" w:sz="4" w:space="0" w:color="auto"/>
            </w:tcBorders>
            <w:shd w:val="clear" w:color="auto" w:fill="auto"/>
            <w:vAlign w:val="center"/>
            <w:hideMark/>
          </w:tcPr>
          <w:p w14:paraId="5C7FD88C" w14:textId="77777777" w:rsidR="00F247CF" w:rsidRPr="00384825" w:rsidRDefault="00F247CF" w:rsidP="00F247CF">
            <w:pPr>
              <w:jc w:val="center"/>
              <w:rPr>
                <w:rFonts w:ascii="GHEA Grapalat" w:hAnsi="GHEA Grapalat" w:cs="Courier New"/>
                <w:color w:val="000000"/>
                <w:sz w:val="16"/>
                <w:szCs w:val="16"/>
              </w:rPr>
            </w:pPr>
          </w:p>
        </w:tc>
        <w:tc>
          <w:tcPr>
            <w:tcW w:w="1155" w:type="dxa"/>
            <w:tcBorders>
              <w:top w:val="nil"/>
              <w:left w:val="nil"/>
              <w:bottom w:val="single" w:sz="4" w:space="0" w:color="auto"/>
              <w:right w:val="single" w:sz="4" w:space="0" w:color="auto"/>
            </w:tcBorders>
            <w:shd w:val="clear" w:color="auto" w:fill="auto"/>
            <w:vAlign w:val="center"/>
            <w:hideMark/>
          </w:tcPr>
          <w:p w14:paraId="2FA35564" w14:textId="77777777" w:rsidR="00F247CF" w:rsidRPr="00384825" w:rsidRDefault="00F247CF" w:rsidP="00F247CF">
            <w:pPr>
              <w:jc w:val="center"/>
              <w:rPr>
                <w:rFonts w:ascii="GHEA Grapalat" w:hAnsi="GHEA Grapalat" w:cs="Calibri"/>
                <w:bCs/>
                <w:color w:val="000000"/>
                <w:sz w:val="16"/>
                <w:szCs w:val="16"/>
              </w:rPr>
            </w:pPr>
          </w:p>
        </w:tc>
      </w:tr>
      <w:tr w:rsidR="00F247CF" w:rsidRPr="00384825" w14:paraId="7F5AE3A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D20E7B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11</w:t>
            </w:r>
          </w:p>
        </w:tc>
        <w:tc>
          <w:tcPr>
            <w:tcW w:w="6803" w:type="dxa"/>
            <w:tcBorders>
              <w:top w:val="nil"/>
              <w:left w:val="nil"/>
              <w:bottom w:val="single" w:sz="4" w:space="0" w:color="auto"/>
              <w:right w:val="single" w:sz="4" w:space="0" w:color="auto"/>
            </w:tcBorders>
            <w:shd w:val="clear" w:color="auto" w:fill="auto"/>
            <w:vAlign w:val="center"/>
            <w:hideMark/>
          </w:tcPr>
          <w:p w14:paraId="7266EA9D" w14:textId="02D198D5" w:rsidR="00F247CF" w:rsidRPr="00384825" w:rsidRDefault="00F247CF" w:rsidP="000309F5">
            <w:pPr>
              <w:rPr>
                <w:rFonts w:ascii="GHEA Grapalat" w:hAnsi="GHEA Grapalat" w:cs="Calibri"/>
                <w:bCs/>
                <w:sz w:val="16"/>
                <w:szCs w:val="16"/>
              </w:rPr>
            </w:pPr>
            <w:r w:rsidRPr="00384825">
              <w:rPr>
                <w:rFonts w:ascii="GHEA Grapalat" w:hAnsi="GHEA Grapalat" w:cs="Calibri"/>
                <w:bCs/>
                <w:sz w:val="16"/>
                <w:szCs w:val="16"/>
              </w:rPr>
              <w:t>Խճային հիմք բիտումի տարածումով 4.12</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տ</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1000</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մ</w:t>
            </w:r>
            <w:r w:rsidRPr="000309F5">
              <w:rPr>
                <w:rFonts w:ascii="GHEA Grapalat" w:hAnsi="GHEA Grapalat" w:cs="Calibri"/>
                <w:bCs/>
                <w:sz w:val="16"/>
                <w:szCs w:val="16"/>
                <w:vertAlign w:val="superscript"/>
              </w:rPr>
              <w:t>2</w:t>
            </w:r>
            <w:r w:rsidRPr="00384825">
              <w:rPr>
                <w:rFonts w:ascii="GHEA Grapalat" w:hAnsi="GHEA Grapalat" w:cs="Calibri"/>
                <w:bCs/>
                <w:sz w:val="16"/>
                <w:szCs w:val="16"/>
              </w:rPr>
              <w:t xml:space="preserve"> h</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8</w:t>
            </w:r>
            <w:r w:rsidR="000309F5">
              <w:rPr>
                <w:rFonts w:ascii="GHEA Grapalat" w:hAnsi="GHEA Grapalat" w:cs="Calibri"/>
                <w:bCs/>
                <w:sz w:val="16"/>
                <w:szCs w:val="16"/>
                <w:lang w:val="hy-AM"/>
              </w:rPr>
              <w:t xml:space="preserve"> </w:t>
            </w:r>
            <w:r w:rsidR="000309F5">
              <w:rPr>
                <w:rFonts w:ascii="GHEA Grapalat" w:hAnsi="GHEA Grapalat" w:cs="Calibri"/>
                <w:bCs/>
                <w:sz w:val="16"/>
                <w:szCs w:val="16"/>
              </w:rPr>
              <w:t>–</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12</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սմ</w:t>
            </w:r>
          </w:p>
        </w:tc>
        <w:tc>
          <w:tcPr>
            <w:tcW w:w="794" w:type="dxa"/>
            <w:tcBorders>
              <w:top w:val="nil"/>
              <w:left w:val="nil"/>
              <w:bottom w:val="single" w:sz="4" w:space="0" w:color="auto"/>
              <w:right w:val="single" w:sz="4" w:space="0" w:color="auto"/>
            </w:tcBorders>
            <w:shd w:val="clear" w:color="auto" w:fill="auto"/>
            <w:vAlign w:val="center"/>
            <w:hideMark/>
          </w:tcPr>
          <w:p w14:paraId="714388A3"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46DDBBF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25</w:t>
            </w:r>
          </w:p>
        </w:tc>
        <w:tc>
          <w:tcPr>
            <w:tcW w:w="964" w:type="dxa"/>
            <w:tcBorders>
              <w:top w:val="nil"/>
              <w:left w:val="nil"/>
              <w:bottom w:val="single" w:sz="4" w:space="0" w:color="auto"/>
              <w:right w:val="single" w:sz="4" w:space="0" w:color="auto"/>
            </w:tcBorders>
            <w:shd w:val="clear" w:color="auto" w:fill="auto"/>
            <w:vAlign w:val="center"/>
            <w:hideMark/>
          </w:tcPr>
          <w:p w14:paraId="437FE797"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2.413</w:t>
            </w:r>
          </w:p>
        </w:tc>
        <w:tc>
          <w:tcPr>
            <w:tcW w:w="1155" w:type="dxa"/>
            <w:tcBorders>
              <w:top w:val="nil"/>
              <w:left w:val="nil"/>
              <w:bottom w:val="single" w:sz="4" w:space="0" w:color="auto"/>
              <w:right w:val="single" w:sz="4" w:space="0" w:color="auto"/>
            </w:tcBorders>
            <w:shd w:val="clear" w:color="auto" w:fill="auto"/>
            <w:vAlign w:val="center"/>
            <w:hideMark/>
          </w:tcPr>
          <w:p w14:paraId="1CE459EF"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60.333</w:t>
            </w:r>
          </w:p>
        </w:tc>
      </w:tr>
      <w:tr w:rsidR="00F247CF" w:rsidRPr="00384825" w14:paraId="4DFE9B84"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CDBDECC"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12</w:t>
            </w:r>
          </w:p>
        </w:tc>
        <w:tc>
          <w:tcPr>
            <w:tcW w:w="6803" w:type="dxa"/>
            <w:tcBorders>
              <w:top w:val="nil"/>
              <w:left w:val="nil"/>
              <w:bottom w:val="single" w:sz="4" w:space="0" w:color="auto"/>
              <w:right w:val="single" w:sz="4" w:space="0" w:color="auto"/>
            </w:tcBorders>
            <w:shd w:val="clear" w:color="auto" w:fill="auto"/>
            <w:vAlign w:val="center"/>
            <w:hideMark/>
          </w:tcPr>
          <w:p w14:paraId="79FF183D" w14:textId="7EBF5C25"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Մանրահատիկ ա/բ h</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5</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սմ</w:t>
            </w:r>
          </w:p>
        </w:tc>
        <w:tc>
          <w:tcPr>
            <w:tcW w:w="794" w:type="dxa"/>
            <w:tcBorders>
              <w:top w:val="nil"/>
              <w:left w:val="nil"/>
              <w:bottom w:val="single" w:sz="4" w:space="0" w:color="auto"/>
              <w:right w:val="single" w:sz="4" w:space="0" w:color="auto"/>
            </w:tcBorders>
            <w:shd w:val="clear" w:color="auto" w:fill="auto"/>
            <w:vAlign w:val="center"/>
            <w:hideMark/>
          </w:tcPr>
          <w:p w14:paraId="4A51DE16"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41C1CAA2"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25</w:t>
            </w:r>
          </w:p>
        </w:tc>
        <w:tc>
          <w:tcPr>
            <w:tcW w:w="964" w:type="dxa"/>
            <w:tcBorders>
              <w:top w:val="nil"/>
              <w:left w:val="nil"/>
              <w:bottom w:val="single" w:sz="4" w:space="0" w:color="auto"/>
              <w:right w:val="single" w:sz="4" w:space="0" w:color="auto"/>
            </w:tcBorders>
            <w:shd w:val="clear" w:color="auto" w:fill="auto"/>
            <w:vAlign w:val="center"/>
            <w:hideMark/>
          </w:tcPr>
          <w:p w14:paraId="42877E1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5.868</w:t>
            </w:r>
          </w:p>
        </w:tc>
        <w:tc>
          <w:tcPr>
            <w:tcW w:w="1155" w:type="dxa"/>
            <w:tcBorders>
              <w:top w:val="nil"/>
              <w:left w:val="nil"/>
              <w:bottom w:val="single" w:sz="4" w:space="0" w:color="auto"/>
              <w:right w:val="single" w:sz="4" w:space="0" w:color="auto"/>
            </w:tcBorders>
            <w:shd w:val="clear" w:color="auto" w:fill="auto"/>
            <w:vAlign w:val="center"/>
            <w:hideMark/>
          </w:tcPr>
          <w:p w14:paraId="62FE39DC"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146.709</w:t>
            </w:r>
          </w:p>
        </w:tc>
      </w:tr>
      <w:tr w:rsidR="00F247CF" w:rsidRPr="00384825" w14:paraId="1FDD844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BA0F4B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13</w:t>
            </w:r>
          </w:p>
        </w:tc>
        <w:tc>
          <w:tcPr>
            <w:tcW w:w="6803" w:type="dxa"/>
            <w:tcBorders>
              <w:top w:val="nil"/>
              <w:left w:val="nil"/>
              <w:bottom w:val="single" w:sz="4" w:space="0" w:color="auto"/>
              <w:right w:val="single" w:sz="4" w:space="0" w:color="auto"/>
            </w:tcBorders>
            <w:shd w:val="clear" w:color="auto" w:fill="auto"/>
            <w:vAlign w:val="center"/>
            <w:hideMark/>
          </w:tcPr>
          <w:p w14:paraId="28D7E6B2" w14:textId="0E3EE6B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Շին աղբի բարձում, տեղափոխում լցակույտ 7.0</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կմ</w:t>
            </w:r>
          </w:p>
        </w:tc>
        <w:tc>
          <w:tcPr>
            <w:tcW w:w="794" w:type="dxa"/>
            <w:tcBorders>
              <w:top w:val="nil"/>
              <w:left w:val="nil"/>
              <w:bottom w:val="single" w:sz="4" w:space="0" w:color="auto"/>
              <w:right w:val="single" w:sz="4" w:space="0" w:color="auto"/>
            </w:tcBorders>
            <w:shd w:val="clear" w:color="auto" w:fill="auto"/>
            <w:vAlign w:val="center"/>
            <w:hideMark/>
          </w:tcPr>
          <w:p w14:paraId="7DB9FD92"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տոն</w:t>
            </w:r>
          </w:p>
        </w:tc>
        <w:tc>
          <w:tcPr>
            <w:tcW w:w="948" w:type="dxa"/>
            <w:tcBorders>
              <w:top w:val="nil"/>
              <w:left w:val="nil"/>
              <w:bottom w:val="single" w:sz="4" w:space="0" w:color="auto"/>
              <w:right w:val="single" w:sz="4" w:space="0" w:color="auto"/>
            </w:tcBorders>
            <w:shd w:val="clear" w:color="auto" w:fill="auto"/>
            <w:vAlign w:val="center"/>
            <w:hideMark/>
          </w:tcPr>
          <w:p w14:paraId="6341D21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2.75</w:t>
            </w:r>
          </w:p>
        </w:tc>
        <w:tc>
          <w:tcPr>
            <w:tcW w:w="964" w:type="dxa"/>
            <w:tcBorders>
              <w:top w:val="nil"/>
              <w:left w:val="nil"/>
              <w:bottom w:val="single" w:sz="4" w:space="0" w:color="auto"/>
              <w:right w:val="single" w:sz="4" w:space="0" w:color="auto"/>
            </w:tcBorders>
            <w:shd w:val="clear" w:color="auto" w:fill="auto"/>
            <w:vAlign w:val="center"/>
            <w:hideMark/>
          </w:tcPr>
          <w:p w14:paraId="6F26509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1.005</w:t>
            </w:r>
          </w:p>
        </w:tc>
        <w:tc>
          <w:tcPr>
            <w:tcW w:w="1155" w:type="dxa"/>
            <w:tcBorders>
              <w:top w:val="nil"/>
              <w:left w:val="nil"/>
              <w:bottom w:val="single" w:sz="4" w:space="0" w:color="auto"/>
              <w:right w:val="single" w:sz="4" w:space="0" w:color="auto"/>
            </w:tcBorders>
            <w:shd w:val="clear" w:color="auto" w:fill="auto"/>
            <w:vAlign w:val="center"/>
            <w:hideMark/>
          </w:tcPr>
          <w:p w14:paraId="2BEF8C13"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2.764</w:t>
            </w:r>
          </w:p>
        </w:tc>
      </w:tr>
      <w:tr w:rsidR="00F247CF" w:rsidRPr="00384825" w14:paraId="1696F3C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02772C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14</w:t>
            </w:r>
          </w:p>
        </w:tc>
        <w:tc>
          <w:tcPr>
            <w:tcW w:w="6803" w:type="dxa"/>
            <w:tcBorders>
              <w:top w:val="nil"/>
              <w:left w:val="nil"/>
              <w:bottom w:val="single" w:sz="4" w:space="0" w:color="auto"/>
              <w:right w:val="single" w:sz="4" w:space="0" w:color="auto"/>
            </w:tcBorders>
            <w:shd w:val="clear" w:color="auto" w:fill="auto"/>
            <w:vAlign w:val="center"/>
            <w:hideMark/>
          </w:tcPr>
          <w:p w14:paraId="546BFD5C" w14:textId="7DFCE76E" w:rsidR="00F247CF" w:rsidRPr="00384825" w:rsidRDefault="00F247CF" w:rsidP="000309F5">
            <w:pPr>
              <w:rPr>
                <w:rFonts w:ascii="GHEA Grapalat" w:hAnsi="GHEA Grapalat" w:cs="Calibri"/>
                <w:bCs/>
                <w:sz w:val="16"/>
                <w:szCs w:val="16"/>
              </w:rPr>
            </w:pPr>
            <w:r w:rsidRPr="00384825">
              <w:rPr>
                <w:rFonts w:ascii="GHEA Grapalat" w:hAnsi="GHEA Grapalat" w:cs="Calibri"/>
                <w:bCs/>
                <w:sz w:val="16"/>
                <w:szCs w:val="16"/>
              </w:rPr>
              <w:t>Գոյոթյուն ունեցող հեղեղատարի ծածկի սալի d</w:t>
            </w:r>
            <w:r w:rsidR="000309F5">
              <w:rPr>
                <w:rFonts w:ascii="GHEA Grapalat" w:hAnsi="GHEA Grapalat" w:cs="Calibri"/>
                <w:bCs/>
                <w:sz w:val="16"/>
                <w:szCs w:val="16"/>
                <w:lang w:val="hy-AM"/>
              </w:rPr>
              <w:t xml:space="preserve"> = </w:t>
            </w:r>
            <w:r w:rsidRPr="00384825">
              <w:rPr>
                <w:rFonts w:ascii="GHEA Grapalat" w:hAnsi="GHEA Grapalat" w:cs="Calibri"/>
                <w:bCs/>
                <w:sz w:val="16"/>
                <w:szCs w:val="16"/>
              </w:rPr>
              <w:t>1.2</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մ ապամոնտաժում, բարձում ա/ի վերադարձ սեփականատիրոջը</w:t>
            </w:r>
          </w:p>
        </w:tc>
        <w:tc>
          <w:tcPr>
            <w:tcW w:w="794" w:type="dxa"/>
            <w:tcBorders>
              <w:top w:val="nil"/>
              <w:left w:val="nil"/>
              <w:bottom w:val="single" w:sz="4" w:space="0" w:color="auto"/>
              <w:right w:val="single" w:sz="4" w:space="0" w:color="auto"/>
            </w:tcBorders>
            <w:shd w:val="clear" w:color="auto" w:fill="auto"/>
            <w:vAlign w:val="center"/>
            <w:hideMark/>
          </w:tcPr>
          <w:p w14:paraId="4DE398EC"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հատ</w:t>
            </w:r>
          </w:p>
        </w:tc>
        <w:tc>
          <w:tcPr>
            <w:tcW w:w="948" w:type="dxa"/>
            <w:tcBorders>
              <w:top w:val="nil"/>
              <w:left w:val="nil"/>
              <w:bottom w:val="single" w:sz="4" w:space="0" w:color="auto"/>
              <w:right w:val="single" w:sz="4" w:space="0" w:color="auto"/>
            </w:tcBorders>
            <w:shd w:val="clear" w:color="auto" w:fill="auto"/>
            <w:vAlign w:val="center"/>
            <w:hideMark/>
          </w:tcPr>
          <w:p w14:paraId="2F6E8228"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w:t>
            </w:r>
          </w:p>
        </w:tc>
        <w:tc>
          <w:tcPr>
            <w:tcW w:w="964" w:type="dxa"/>
            <w:tcBorders>
              <w:top w:val="nil"/>
              <w:left w:val="nil"/>
              <w:bottom w:val="single" w:sz="4" w:space="0" w:color="auto"/>
              <w:right w:val="single" w:sz="4" w:space="0" w:color="auto"/>
            </w:tcBorders>
            <w:shd w:val="clear" w:color="auto" w:fill="auto"/>
            <w:vAlign w:val="center"/>
            <w:hideMark/>
          </w:tcPr>
          <w:p w14:paraId="3D840C0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6.454</w:t>
            </w:r>
          </w:p>
        </w:tc>
        <w:tc>
          <w:tcPr>
            <w:tcW w:w="1155" w:type="dxa"/>
            <w:tcBorders>
              <w:top w:val="nil"/>
              <w:left w:val="nil"/>
              <w:bottom w:val="single" w:sz="4" w:space="0" w:color="auto"/>
              <w:right w:val="single" w:sz="4" w:space="0" w:color="auto"/>
            </w:tcBorders>
            <w:shd w:val="clear" w:color="auto" w:fill="auto"/>
            <w:vAlign w:val="center"/>
            <w:hideMark/>
          </w:tcPr>
          <w:p w14:paraId="0DCD432E"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32.272</w:t>
            </w:r>
          </w:p>
        </w:tc>
      </w:tr>
      <w:tr w:rsidR="00F247CF" w:rsidRPr="00384825" w14:paraId="72DDD0A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8122E39"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15</w:t>
            </w:r>
          </w:p>
        </w:tc>
        <w:tc>
          <w:tcPr>
            <w:tcW w:w="6803" w:type="dxa"/>
            <w:tcBorders>
              <w:top w:val="nil"/>
              <w:left w:val="nil"/>
              <w:bottom w:val="single" w:sz="4" w:space="0" w:color="auto"/>
              <w:right w:val="single" w:sz="4" w:space="0" w:color="auto"/>
            </w:tcBorders>
            <w:shd w:val="clear" w:color="auto" w:fill="auto"/>
            <w:vAlign w:val="center"/>
            <w:hideMark/>
          </w:tcPr>
          <w:p w14:paraId="2C8404E5" w14:textId="6A476058"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Գոյոթյուն ունեցող հեղեղատարի բետոնե դիտահորերի ապամոնտաժում էքս 0,65</w:t>
            </w:r>
            <w:r w:rsidR="000309F5">
              <w:rPr>
                <w:rFonts w:ascii="GHEA Grapalat" w:hAnsi="GHEA Grapalat" w:cs="Calibri"/>
                <w:bCs/>
                <w:sz w:val="16"/>
                <w:szCs w:val="16"/>
                <w:lang w:val="hy-AM"/>
              </w:rPr>
              <w:t xml:space="preserve"> </w:t>
            </w:r>
            <w:r w:rsidRPr="00384825">
              <w:rPr>
                <w:rFonts w:ascii="GHEA Grapalat" w:hAnsi="GHEA Grapalat" w:cs="Calibri"/>
                <w:bCs/>
                <w:sz w:val="16"/>
                <w:szCs w:val="16"/>
              </w:rPr>
              <w:t>մ</w:t>
            </w:r>
            <w:r w:rsidRPr="000309F5">
              <w:rPr>
                <w:rFonts w:ascii="GHEA Grapalat" w:hAnsi="GHEA Grapalat" w:cs="Calibri"/>
                <w:bCs/>
                <w:sz w:val="16"/>
                <w:szCs w:val="16"/>
                <w:vertAlign w:val="superscript"/>
              </w:rPr>
              <w:t>3</w:t>
            </w:r>
            <w:r w:rsidRPr="00384825">
              <w:rPr>
                <w:rFonts w:ascii="GHEA Grapalat" w:hAnsi="GHEA Grapalat" w:cs="Calibri"/>
                <w:bCs/>
                <w:sz w:val="16"/>
                <w:szCs w:val="16"/>
              </w:rPr>
              <w:t>, բարձում ա/ի տեղափոխում լցակույտ 7 կմ</w:t>
            </w:r>
          </w:p>
        </w:tc>
        <w:tc>
          <w:tcPr>
            <w:tcW w:w="794" w:type="dxa"/>
            <w:tcBorders>
              <w:top w:val="nil"/>
              <w:left w:val="nil"/>
              <w:bottom w:val="single" w:sz="4" w:space="0" w:color="auto"/>
              <w:right w:val="single" w:sz="4" w:space="0" w:color="auto"/>
            </w:tcBorders>
            <w:shd w:val="clear" w:color="auto" w:fill="auto"/>
            <w:vAlign w:val="center"/>
            <w:hideMark/>
          </w:tcPr>
          <w:p w14:paraId="5FBC83E8"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5E1D366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w:t>
            </w:r>
          </w:p>
        </w:tc>
        <w:tc>
          <w:tcPr>
            <w:tcW w:w="964" w:type="dxa"/>
            <w:tcBorders>
              <w:top w:val="nil"/>
              <w:left w:val="nil"/>
              <w:bottom w:val="single" w:sz="4" w:space="0" w:color="auto"/>
              <w:right w:val="single" w:sz="4" w:space="0" w:color="auto"/>
            </w:tcBorders>
            <w:shd w:val="clear" w:color="auto" w:fill="auto"/>
            <w:vAlign w:val="center"/>
            <w:hideMark/>
          </w:tcPr>
          <w:p w14:paraId="21BC95B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2.487</w:t>
            </w:r>
          </w:p>
        </w:tc>
        <w:tc>
          <w:tcPr>
            <w:tcW w:w="1155" w:type="dxa"/>
            <w:tcBorders>
              <w:top w:val="nil"/>
              <w:left w:val="nil"/>
              <w:bottom w:val="single" w:sz="4" w:space="0" w:color="auto"/>
              <w:right w:val="single" w:sz="4" w:space="0" w:color="auto"/>
            </w:tcBorders>
            <w:shd w:val="clear" w:color="auto" w:fill="auto"/>
            <w:vAlign w:val="center"/>
            <w:hideMark/>
          </w:tcPr>
          <w:p w14:paraId="5AC92D5B"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17.412</w:t>
            </w:r>
          </w:p>
        </w:tc>
      </w:tr>
      <w:tr w:rsidR="00F247CF" w:rsidRPr="00384825" w14:paraId="7DDB6AA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29A7348"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3A45581D"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3</w:t>
            </w:r>
            <w:r w:rsidRPr="00384825">
              <w:rPr>
                <w:rFonts w:ascii="Cambria Math" w:hAnsi="Cambria Math" w:cs="Cambria Math"/>
                <w:b/>
                <w:bCs/>
                <w:sz w:val="16"/>
                <w:szCs w:val="16"/>
              </w:rPr>
              <w:t>․</w:t>
            </w:r>
            <w:r w:rsidRPr="00384825">
              <w:rPr>
                <w:rFonts w:ascii="GHEA Grapalat" w:hAnsi="GHEA Grapalat" w:cs="Calibri"/>
                <w:b/>
                <w:bCs/>
                <w:sz w:val="16"/>
                <w:szCs w:val="16"/>
              </w:rPr>
              <w:t>7</w:t>
            </w:r>
          </w:p>
        </w:tc>
        <w:tc>
          <w:tcPr>
            <w:tcW w:w="794" w:type="dxa"/>
            <w:tcBorders>
              <w:top w:val="nil"/>
              <w:left w:val="nil"/>
              <w:bottom w:val="single" w:sz="4" w:space="0" w:color="auto"/>
              <w:right w:val="single" w:sz="4" w:space="0" w:color="auto"/>
            </w:tcBorders>
            <w:shd w:val="clear" w:color="auto" w:fill="auto"/>
            <w:vAlign w:val="center"/>
            <w:hideMark/>
          </w:tcPr>
          <w:p w14:paraId="11522AE7"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184495A5"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1A2D977C"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621940E5"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2981.250</w:t>
            </w:r>
          </w:p>
        </w:tc>
      </w:tr>
      <w:tr w:rsidR="00F247CF" w:rsidRPr="00384825" w14:paraId="6824989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5978439"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00B86CC8"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3</w:t>
            </w:r>
          </w:p>
        </w:tc>
        <w:tc>
          <w:tcPr>
            <w:tcW w:w="794" w:type="dxa"/>
            <w:tcBorders>
              <w:top w:val="nil"/>
              <w:left w:val="nil"/>
              <w:bottom w:val="single" w:sz="4" w:space="0" w:color="auto"/>
              <w:right w:val="single" w:sz="4" w:space="0" w:color="auto"/>
            </w:tcBorders>
            <w:shd w:val="clear" w:color="auto" w:fill="auto"/>
            <w:vAlign w:val="center"/>
            <w:hideMark/>
          </w:tcPr>
          <w:p w14:paraId="3E31E19D"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1AA91D47"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64D4F88B"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594FDED6"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68416.827</w:t>
            </w:r>
          </w:p>
        </w:tc>
      </w:tr>
      <w:tr w:rsidR="00F247CF" w:rsidRPr="00384825" w14:paraId="651E987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F0006A4"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1F0BBD96" w14:textId="77777777" w:rsidR="00F247CF" w:rsidRPr="00384825" w:rsidRDefault="00F247CF" w:rsidP="00F247CF">
            <w:pPr>
              <w:jc w:val="center"/>
              <w:rPr>
                <w:rFonts w:ascii="GHEA Grapalat" w:hAnsi="GHEA Grapalat" w:cs="Calibri"/>
                <w:b/>
                <w:bCs/>
                <w:sz w:val="16"/>
                <w:szCs w:val="16"/>
              </w:rPr>
            </w:pPr>
            <w:r w:rsidRPr="00384825">
              <w:rPr>
                <w:rFonts w:ascii="GHEA Grapalat" w:hAnsi="GHEA Grapalat" w:cs="Calibri"/>
                <w:b/>
                <w:bCs/>
                <w:sz w:val="16"/>
                <w:szCs w:val="16"/>
              </w:rPr>
              <w:t>4. Ա</w:t>
            </w:r>
            <w:r w:rsidRPr="00384825">
              <w:rPr>
                <w:rFonts w:ascii="Cambria Math" w:hAnsi="Cambria Math" w:cs="Cambria Math"/>
                <w:b/>
                <w:bCs/>
                <w:sz w:val="16"/>
                <w:szCs w:val="16"/>
              </w:rPr>
              <w:t>․</w:t>
            </w:r>
            <w:r w:rsidRPr="00384825">
              <w:rPr>
                <w:rFonts w:ascii="GHEA Grapalat" w:hAnsi="GHEA Grapalat" w:cs="Calibri"/>
                <w:b/>
                <w:bCs/>
                <w:sz w:val="16"/>
                <w:szCs w:val="16"/>
              </w:rPr>
              <w:t xml:space="preserve"> </w:t>
            </w:r>
            <w:r w:rsidRPr="00384825">
              <w:rPr>
                <w:rFonts w:ascii="GHEA Grapalat" w:hAnsi="GHEA Grapalat" w:cs="GHEA Grapalat"/>
                <w:b/>
                <w:bCs/>
                <w:sz w:val="16"/>
                <w:szCs w:val="16"/>
              </w:rPr>
              <w:t>Մանուկյան</w:t>
            </w:r>
            <w:r w:rsidRPr="00384825">
              <w:rPr>
                <w:rFonts w:ascii="GHEA Grapalat" w:hAnsi="GHEA Grapalat" w:cs="Calibri"/>
                <w:b/>
                <w:bCs/>
                <w:sz w:val="16"/>
                <w:szCs w:val="16"/>
              </w:rPr>
              <w:t xml:space="preserve"> 1-</w:t>
            </w:r>
            <w:r w:rsidRPr="00384825">
              <w:rPr>
                <w:rFonts w:ascii="GHEA Grapalat" w:hAnsi="GHEA Grapalat" w:cs="GHEA Grapalat"/>
                <w:b/>
                <w:bCs/>
                <w:sz w:val="16"/>
                <w:szCs w:val="16"/>
              </w:rPr>
              <w:t>ին</w:t>
            </w:r>
            <w:r w:rsidRPr="00384825">
              <w:rPr>
                <w:rFonts w:ascii="GHEA Grapalat" w:hAnsi="GHEA Grapalat" w:cs="Calibri"/>
                <w:b/>
                <w:bCs/>
                <w:sz w:val="16"/>
                <w:szCs w:val="16"/>
              </w:rPr>
              <w:t xml:space="preserve"> </w:t>
            </w:r>
            <w:r w:rsidRPr="00384825">
              <w:rPr>
                <w:rFonts w:ascii="GHEA Grapalat" w:hAnsi="GHEA Grapalat" w:cs="GHEA Grapalat"/>
                <w:b/>
                <w:bCs/>
                <w:sz w:val="16"/>
                <w:szCs w:val="16"/>
              </w:rPr>
              <w:t>թաղամասի</w:t>
            </w:r>
            <w:r w:rsidRPr="00384825">
              <w:rPr>
                <w:rFonts w:ascii="GHEA Grapalat" w:hAnsi="GHEA Grapalat" w:cs="Calibri"/>
                <w:b/>
                <w:bCs/>
                <w:sz w:val="16"/>
                <w:szCs w:val="16"/>
              </w:rPr>
              <w:t xml:space="preserve"> 3 </w:t>
            </w:r>
            <w:r w:rsidRPr="00384825">
              <w:rPr>
                <w:rFonts w:ascii="GHEA Grapalat" w:hAnsi="GHEA Grapalat" w:cs="GHEA Grapalat"/>
                <w:b/>
                <w:bCs/>
                <w:sz w:val="16"/>
                <w:szCs w:val="16"/>
              </w:rPr>
              <w:t>փողոցներ</w:t>
            </w:r>
          </w:p>
        </w:tc>
        <w:tc>
          <w:tcPr>
            <w:tcW w:w="794" w:type="dxa"/>
            <w:tcBorders>
              <w:top w:val="nil"/>
              <w:left w:val="nil"/>
              <w:bottom w:val="single" w:sz="4" w:space="0" w:color="auto"/>
              <w:right w:val="single" w:sz="4" w:space="0" w:color="auto"/>
            </w:tcBorders>
            <w:shd w:val="clear" w:color="auto" w:fill="auto"/>
            <w:vAlign w:val="center"/>
            <w:hideMark/>
          </w:tcPr>
          <w:p w14:paraId="2074EE93"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40F13107"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7FF2B926"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1DB5DE51" w14:textId="77777777" w:rsidR="00F247CF" w:rsidRPr="00384825" w:rsidRDefault="00F247CF" w:rsidP="00F247CF">
            <w:pPr>
              <w:jc w:val="center"/>
              <w:rPr>
                <w:rFonts w:ascii="GHEA Grapalat" w:hAnsi="GHEA Grapalat" w:cs="Calibri"/>
                <w:b/>
                <w:bCs/>
                <w:color w:val="000000"/>
                <w:sz w:val="16"/>
                <w:szCs w:val="16"/>
              </w:rPr>
            </w:pPr>
            <w:r w:rsidRPr="00384825">
              <w:rPr>
                <w:rFonts w:ascii="Courier New" w:hAnsi="Courier New" w:cs="Courier New"/>
                <w:b/>
                <w:bCs/>
                <w:color w:val="000000"/>
                <w:sz w:val="16"/>
                <w:szCs w:val="16"/>
              </w:rPr>
              <w:t> </w:t>
            </w:r>
          </w:p>
        </w:tc>
      </w:tr>
      <w:tr w:rsidR="00F247CF" w:rsidRPr="00384825" w14:paraId="6704492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1CC4BFF"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758C6102"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4</w:t>
            </w:r>
            <w:r w:rsidRPr="00384825">
              <w:rPr>
                <w:rFonts w:ascii="Cambria Math" w:hAnsi="Cambria Math" w:cs="Cambria Math"/>
                <w:b/>
                <w:bCs/>
                <w:sz w:val="16"/>
                <w:szCs w:val="16"/>
              </w:rPr>
              <w:t>․</w:t>
            </w:r>
            <w:r w:rsidRPr="00384825">
              <w:rPr>
                <w:rFonts w:ascii="GHEA Grapalat" w:hAnsi="GHEA Grapalat" w:cs="Calibri"/>
                <w:b/>
                <w:bCs/>
                <w:sz w:val="16"/>
                <w:szCs w:val="16"/>
              </w:rPr>
              <w:t xml:space="preserve">1 </w:t>
            </w:r>
            <w:r w:rsidRPr="00384825">
              <w:rPr>
                <w:rFonts w:ascii="GHEA Grapalat" w:hAnsi="GHEA Grapalat" w:cs="GHEA Grapalat"/>
                <w:b/>
                <w:bCs/>
                <w:sz w:val="16"/>
                <w:szCs w:val="16"/>
              </w:rPr>
              <w:t>Նախապատրաստական</w:t>
            </w:r>
            <w:r w:rsidRPr="00384825">
              <w:rPr>
                <w:rFonts w:ascii="GHEA Grapalat" w:hAnsi="GHEA Grapalat" w:cs="Calibri"/>
                <w:b/>
                <w:bCs/>
                <w:sz w:val="16"/>
                <w:szCs w:val="16"/>
              </w:rPr>
              <w:t xml:space="preserve"> </w:t>
            </w:r>
            <w:r w:rsidRPr="00384825">
              <w:rPr>
                <w:rFonts w:ascii="GHEA Grapalat" w:hAnsi="GHEA Grapalat" w:cs="GHEA Grapalat"/>
                <w:b/>
                <w:bCs/>
                <w:sz w:val="16"/>
                <w:szCs w:val="16"/>
              </w:rPr>
              <w:t>աշխատանքներ</w:t>
            </w:r>
          </w:p>
        </w:tc>
        <w:tc>
          <w:tcPr>
            <w:tcW w:w="794" w:type="dxa"/>
            <w:tcBorders>
              <w:top w:val="nil"/>
              <w:left w:val="nil"/>
              <w:bottom w:val="single" w:sz="4" w:space="0" w:color="auto"/>
              <w:right w:val="single" w:sz="4" w:space="0" w:color="auto"/>
            </w:tcBorders>
            <w:shd w:val="clear" w:color="auto" w:fill="auto"/>
            <w:vAlign w:val="center"/>
            <w:hideMark/>
          </w:tcPr>
          <w:p w14:paraId="25726EBB"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320ED014"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7D51686D"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372023A5" w14:textId="77777777" w:rsidR="00F247CF" w:rsidRPr="00384825" w:rsidRDefault="00F247CF" w:rsidP="00F247CF">
            <w:pPr>
              <w:jc w:val="center"/>
              <w:rPr>
                <w:rFonts w:ascii="GHEA Grapalat" w:hAnsi="GHEA Grapalat" w:cs="Calibri"/>
                <w:b/>
                <w:bCs/>
                <w:color w:val="000000"/>
                <w:sz w:val="16"/>
                <w:szCs w:val="16"/>
              </w:rPr>
            </w:pPr>
            <w:r w:rsidRPr="00384825">
              <w:rPr>
                <w:rFonts w:ascii="Courier New" w:hAnsi="Courier New" w:cs="Courier New"/>
                <w:b/>
                <w:bCs/>
                <w:color w:val="000000"/>
                <w:sz w:val="16"/>
                <w:szCs w:val="16"/>
              </w:rPr>
              <w:t> </w:t>
            </w:r>
          </w:p>
        </w:tc>
      </w:tr>
      <w:tr w:rsidR="00F247CF" w:rsidRPr="00384825" w14:paraId="074B956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A766F2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1C93D250"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Ա/բ ծածկի քանդում և բարձում էքսկ 0.65 մ</w:t>
            </w:r>
            <w:r w:rsidRPr="00CA1430">
              <w:rPr>
                <w:rFonts w:ascii="GHEA Grapalat" w:hAnsi="GHEA Grapalat" w:cs="Calibri"/>
                <w:bCs/>
                <w:sz w:val="16"/>
                <w:szCs w:val="16"/>
                <w:vertAlign w:val="superscript"/>
              </w:rPr>
              <w:t>3</w:t>
            </w:r>
            <w:r w:rsidRPr="00384825">
              <w:rPr>
                <w:rFonts w:ascii="GHEA Grapalat" w:hAnsi="GHEA Grapalat" w:cs="Calibri"/>
                <w:bCs/>
                <w:sz w:val="16"/>
                <w:szCs w:val="16"/>
              </w:rPr>
              <w:t xml:space="preserve"> շ</w:t>
            </w:r>
            <w:r w:rsidRPr="00384825">
              <w:rPr>
                <w:rFonts w:ascii="Cambria Math" w:hAnsi="Cambria Math" w:cs="Cambria Math"/>
                <w:bCs/>
                <w:sz w:val="16"/>
                <w:szCs w:val="16"/>
              </w:rPr>
              <w:t>․</w:t>
            </w:r>
            <w:r w:rsidRPr="00384825">
              <w:rPr>
                <w:rFonts w:ascii="GHEA Grapalat" w:hAnsi="GHEA Grapalat" w:cs="GHEA Grapalat"/>
                <w:bCs/>
                <w:sz w:val="16"/>
                <w:szCs w:val="16"/>
              </w:rPr>
              <w:t>տ</w:t>
            </w:r>
            <w:r w:rsidRPr="00384825">
              <w:rPr>
                <w:rFonts w:ascii="Cambria Math" w:hAnsi="Cambria Math" w:cs="Cambria Math"/>
                <w:bCs/>
                <w:sz w:val="16"/>
                <w:szCs w:val="16"/>
              </w:rPr>
              <w:t>․</w:t>
            </w:r>
            <w:r w:rsidRPr="00384825">
              <w:rPr>
                <w:rFonts w:ascii="GHEA Grapalat" w:hAnsi="GHEA Grapalat" w:cs="Calibri"/>
                <w:bCs/>
                <w:sz w:val="16"/>
                <w:szCs w:val="16"/>
              </w:rPr>
              <w:t xml:space="preserve"> </w:t>
            </w:r>
            <w:r w:rsidRPr="00384825">
              <w:rPr>
                <w:rFonts w:ascii="GHEA Grapalat" w:hAnsi="GHEA Grapalat" w:cs="GHEA Grapalat"/>
                <w:bCs/>
                <w:sz w:val="16"/>
                <w:szCs w:val="16"/>
              </w:rPr>
              <w:t>ա</w:t>
            </w:r>
            <w:r w:rsidRPr="00384825">
              <w:rPr>
                <w:rFonts w:ascii="GHEA Grapalat" w:hAnsi="GHEA Grapalat" w:cs="Calibri"/>
                <w:bCs/>
                <w:sz w:val="16"/>
                <w:szCs w:val="16"/>
              </w:rPr>
              <w:t>/</w:t>
            </w:r>
            <w:r w:rsidRPr="00384825">
              <w:rPr>
                <w:rFonts w:ascii="GHEA Grapalat" w:hAnsi="GHEA Grapalat" w:cs="GHEA Grapalat"/>
                <w:bCs/>
                <w:sz w:val="16"/>
                <w:szCs w:val="16"/>
              </w:rPr>
              <w:t>ի</w:t>
            </w:r>
          </w:p>
        </w:tc>
        <w:tc>
          <w:tcPr>
            <w:tcW w:w="794" w:type="dxa"/>
            <w:tcBorders>
              <w:top w:val="nil"/>
              <w:left w:val="nil"/>
              <w:bottom w:val="single" w:sz="4" w:space="0" w:color="auto"/>
              <w:right w:val="single" w:sz="4" w:space="0" w:color="auto"/>
            </w:tcBorders>
            <w:shd w:val="clear" w:color="auto" w:fill="auto"/>
            <w:vAlign w:val="center"/>
            <w:hideMark/>
          </w:tcPr>
          <w:p w14:paraId="6DF80D0B"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601951DC"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42</w:t>
            </w:r>
          </w:p>
        </w:tc>
        <w:tc>
          <w:tcPr>
            <w:tcW w:w="964" w:type="dxa"/>
            <w:tcBorders>
              <w:top w:val="nil"/>
              <w:left w:val="nil"/>
              <w:bottom w:val="single" w:sz="4" w:space="0" w:color="auto"/>
              <w:right w:val="single" w:sz="4" w:space="0" w:color="auto"/>
            </w:tcBorders>
            <w:shd w:val="clear" w:color="auto" w:fill="auto"/>
            <w:vAlign w:val="center"/>
            <w:hideMark/>
          </w:tcPr>
          <w:p w14:paraId="4666504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0.839</w:t>
            </w:r>
          </w:p>
        </w:tc>
        <w:tc>
          <w:tcPr>
            <w:tcW w:w="1155" w:type="dxa"/>
            <w:tcBorders>
              <w:top w:val="nil"/>
              <w:left w:val="nil"/>
              <w:bottom w:val="single" w:sz="4" w:space="0" w:color="auto"/>
              <w:right w:val="single" w:sz="4" w:space="0" w:color="auto"/>
            </w:tcBorders>
            <w:shd w:val="clear" w:color="auto" w:fill="auto"/>
            <w:vAlign w:val="center"/>
            <w:hideMark/>
          </w:tcPr>
          <w:p w14:paraId="5E23323F"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35.25</w:t>
            </w:r>
          </w:p>
        </w:tc>
      </w:tr>
      <w:tr w:rsidR="00F247CF" w:rsidRPr="00384825" w14:paraId="40798082"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9AF1CD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4DF2DD3E"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Ա/բ շաշկի տեղափոխում 6 կմ</w:t>
            </w:r>
          </w:p>
        </w:tc>
        <w:tc>
          <w:tcPr>
            <w:tcW w:w="794" w:type="dxa"/>
            <w:tcBorders>
              <w:top w:val="nil"/>
              <w:left w:val="nil"/>
              <w:bottom w:val="single" w:sz="4" w:space="0" w:color="auto"/>
              <w:right w:val="single" w:sz="4" w:space="0" w:color="auto"/>
            </w:tcBorders>
            <w:shd w:val="clear" w:color="auto" w:fill="auto"/>
            <w:vAlign w:val="center"/>
            <w:hideMark/>
          </w:tcPr>
          <w:p w14:paraId="791E6BB6"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տոն</w:t>
            </w:r>
          </w:p>
        </w:tc>
        <w:tc>
          <w:tcPr>
            <w:tcW w:w="948" w:type="dxa"/>
            <w:tcBorders>
              <w:top w:val="nil"/>
              <w:left w:val="nil"/>
              <w:bottom w:val="single" w:sz="4" w:space="0" w:color="auto"/>
              <w:right w:val="single" w:sz="4" w:space="0" w:color="auto"/>
            </w:tcBorders>
            <w:shd w:val="clear" w:color="auto" w:fill="auto"/>
            <w:vAlign w:val="center"/>
            <w:hideMark/>
          </w:tcPr>
          <w:p w14:paraId="1F171D4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92.4</w:t>
            </w:r>
          </w:p>
        </w:tc>
        <w:tc>
          <w:tcPr>
            <w:tcW w:w="964" w:type="dxa"/>
            <w:tcBorders>
              <w:top w:val="nil"/>
              <w:left w:val="nil"/>
              <w:bottom w:val="single" w:sz="4" w:space="0" w:color="auto"/>
              <w:right w:val="single" w:sz="4" w:space="0" w:color="auto"/>
            </w:tcBorders>
            <w:shd w:val="clear" w:color="auto" w:fill="auto"/>
            <w:vAlign w:val="center"/>
            <w:hideMark/>
          </w:tcPr>
          <w:p w14:paraId="54CBFA4C"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2.201</w:t>
            </w:r>
          </w:p>
        </w:tc>
        <w:tc>
          <w:tcPr>
            <w:tcW w:w="1155" w:type="dxa"/>
            <w:tcBorders>
              <w:top w:val="nil"/>
              <w:left w:val="nil"/>
              <w:bottom w:val="single" w:sz="4" w:space="0" w:color="auto"/>
              <w:right w:val="single" w:sz="4" w:space="0" w:color="auto"/>
            </w:tcBorders>
            <w:shd w:val="clear" w:color="auto" w:fill="auto"/>
            <w:vAlign w:val="center"/>
            <w:hideMark/>
          </w:tcPr>
          <w:p w14:paraId="304E21F5"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203.40</w:t>
            </w:r>
          </w:p>
        </w:tc>
      </w:tr>
      <w:tr w:rsidR="00F247CF" w:rsidRPr="00384825" w14:paraId="79C83BC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043C02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122FC2EF"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Աշխատանք լցակույտում</w:t>
            </w:r>
          </w:p>
        </w:tc>
        <w:tc>
          <w:tcPr>
            <w:tcW w:w="794" w:type="dxa"/>
            <w:tcBorders>
              <w:top w:val="nil"/>
              <w:left w:val="nil"/>
              <w:bottom w:val="single" w:sz="4" w:space="0" w:color="auto"/>
              <w:right w:val="single" w:sz="4" w:space="0" w:color="auto"/>
            </w:tcBorders>
            <w:shd w:val="clear" w:color="auto" w:fill="auto"/>
            <w:vAlign w:val="center"/>
            <w:hideMark/>
          </w:tcPr>
          <w:p w14:paraId="4D55FCBA"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76CD445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42</w:t>
            </w:r>
          </w:p>
        </w:tc>
        <w:tc>
          <w:tcPr>
            <w:tcW w:w="964" w:type="dxa"/>
            <w:tcBorders>
              <w:top w:val="nil"/>
              <w:left w:val="nil"/>
              <w:bottom w:val="single" w:sz="4" w:space="0" w:color="auto"/>
              <w:right w:val="single" w:sz="4" w:space="0" w:color="auto"/>
            </w:tcBorders>
            <w:shd w:val="clear" w:color="auto" w:fill="auto"/>
            <w:vAlign w:val="center"/>
            <w:hideMark/>
          </w:tcPr>
          <w:p w14:paraId="3BC460A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0.059</w:t>
            </w:r>
          </w:p>
        </w:tc>
        <w:tc>
          <w:tcPr>
            <w:tcW w:w="1155" w:type="dxa"/>
            <w:tcBorders>
              <w:top w:val="nil"/>
              <w:left w:val="nil"/>
              <w:bottom w:val="single" w:sz="4" w:space="0" w:color="auto"/>
              <w:right w:val="single" w:sz="4" w:space="0" w:color="auto"/>
            </w:tcBorders>
            <w:shd w:val="clear" w:color="auto" w:fill="auto"/>
            <w:vAlign w:val="center"/>
            <w:hideMark/>
          </w:tcPr>
          <w:p w14:paraId="77BBC6D8"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2.48</w:t>
            </w:r>
          </w:p>
        </w:tc>
      </w:tr>
      <w:tr w:rsidR="00F247CF" w:rsidRPr="00384825" w14:paraId="43AF5D7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1AB7168"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hideMark/>
          </w:tcPr>
          <w:p w14:paraId="792A6A56"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Հողային պաստառի քանդում (IV կարգի բնահող) էքսկ</w:t>
            </w:r>
            <w:r w:rsidRPr="00384825">
              <w:rPr>
                <w:rFonts w:ascii="Cambria Math" w:hAnsi="Cambria Math" w:cs="Cambria Math"/>
                <w:bCs/>
                <w:sz w:val="16"/>
                <w:szCs w:val="16"/>
              </w:rPr>
              <w:t>․</w:t>
            </w:r>
            <w:r w:rsidRPr="00384825">
              <w:rPr>
                <w:rFonts w:ascii="GHEA Grapalat" w:hAnsi="GHEA Grapalat" w:cs="Calibri"/>
                <w:bCs/>
                <w:sz w:val="16"/>
                <w:szCs w:val="16"/>
              </w:rPr>
              <w:t xml:space="preserve"> 0.65 </w:t>
            </w:r>
            <w:r w:rsidRPr="00384825">
              <w:rPr>
                <w:rFonts w:ascii="GHEA Grapalat" w:hAnsi="GHEA Grapalat" w:cs="GHEA Grapalat"/>
                <w:bCs/>
                <w:sz w:val="16"/>
                <w:szCs w:val="16"/>
              </w:rPr>
              <w:t>մ</w:t>
            </w:r>
            <w:r w:rsidRPr="00CA1430">
              <w:rPr>
                <w:rFonts w:ascii="GHEA Grapalat" w:hAnsi="GHEA Grapalat" w:cs="Calibri"/>
                <w:bCs/>
                <w:sz w:val="16"/>
                <w:szCs w:val="16"/>
                <w:vertAlign w:val="superscript"/>
              </w:rPr>
              <w:t>3</w:t>
            </w:r>
            <w:r w:rsidRPr="00384825">
              <w:rPr>
                <w:rFonts w:ascii="GHEA Grapalat" w:hAnsi="GHEA Grapalat" w:cs="Calibri"/>
                <w:bCs/>
                <w:sz w:val="16"/>
                <w:szCs w:val="16"/>
              </w:rPr>
              <w:t xml:space="preserve"> </w:t>
            </w:r>
            <w:r w:rsidRPr="00384825">
              <w:rPr>
                <w:rFonts w:ascii="GHEA Grapalat" w:hAnsi="GHEA Grapalat" w:cs="GHEA Grapalat"/>
                <w:bCs/>
                <w:sz w:val="16"/>
                <w:szCs w:val="16"/>
              </w:rPr>
              <w:t>շ</w:t>
            </w:r>
            <w:r w:rsidRPr="00384825">
              <w:rPr>
                <w:rFonts w:ascii="Cambria Math" w:hAnsi="Cambria Math" w:cs="Cambria Math"/>
                <w:bCs/>
                <w:sz w:val="16"/>
                <w:szCs w:val="16"/>
              </w:rPr>
              <w:t>․</w:t>
            </w:r>
            <w:r w:rsidRPr="00384825">
              <w:rPr>
                <w:rFonts w:ascii="GHEA Grapalat" w:hAnsi="GHEA Grapalat" w:cs="GHEA Grapalat"/>
                <w:bCs/>
                <w:sz w:val="16"/>
                <w:szCs w:val="16"/>
              </w:rPr>
              <w:t>տ</w:t>
            </w:r>
            <w:r w:rsidRPr="00384825">
              <w:rPr>
                <w:rFonts w:ascii="Cambria Math" w:hAnsi="Cambria Math" w:cs="Cambria Math"/>
                <w:bCs/>
                <w:sz w:val="16"/>
                <w:szCs w:val="16"/>
              </w:rPr>
              <w:t>․</w:t>
            </w:r>
            <w:r w:rsidRPr="00384825">
              <w:rPr>
                <w:rFonts w:ascii="GHEA Grapalat" w:hAnsi="GHEA Grapalat" w:cs="Calibri"/>
                <w:bCs/>
                <w:sz w:val="16"/>
                <w:szCs w:val="16"/>
              </w:rPr>
              <w:t xml:space="preserve"> </w:t>
            </w:r>
            <w:r w:rsidRPr="00384825">
              <w:rPr>
                <w:rFonts w:ascii="GHEA Grapalat" w:hAnsi="GHEA Grapalat" w:cs="GHEA Grapalat"/>
                <w:bCs/>
                <w:sz w:val="16"/>
                <w:szCs w:val="16"/>
              </w:rPr>
              <w:t>բարձում</w:t>
            </w:r>
            <w:r w:rsidRPr="00384825">
              <w:rPr>
                <w:rFonts w:ascii="GHEA Grapalat" w:hAnsi="GHEA Grapalat" w:cs="Calibri"/>
                <w:bCs/>
                <w:sz w:val="16"/>
                <w:szCs w:val="16"/>
              </w:rPr>
              <w:t xml:space="preserve"> </w:t>
            </w:r>
            <w:r w:rsidRPr="00384825">
              <w:rPr>
                <w:rFonts w:ascii="GHEA Grapalat" w:hAnsi="GHEA Grapalat" w:cs="GHEA Grapalat"/>
                <w:bCs/>
                <w:sz w:val="16"/>
                <w:szCs w:val="16"/>
              </w:rPr>
              <w:t>ա</w:t>
            </w:r>
            <w:r w:rsidRPr="00384825">
              <w:rPr>
                <w:rFonts w:ascii="GHEA Grapalat" w:hAnsi="GHEA Grapalat" w:cs="Calibri"/>
                <w:bCs/>
                <w:sz w:val="16"/>
                <w:szCs w:val="16"/>
              </w:rPr>
              <w:t>/</w:t>
            </w:r>
            <w:r w:rsidRPr="00384825">
              <w:rPr>
                <w:rFonts w:ascii="GHEA Grapalat" w:hAnsi="GHEA Grapalat" w:cs="GHEA Grapalat"/>
                <w:bCs/>
                <w:sz w:val="16"/>
                <w:szCs w:val="16"/>
              </w:rPr>
              <w:t>ի</w:t>
            </w:r>
          </w:p>
        </w:tc>
        <w:tc>
          <w:tcPr>
            <w:tcW w:w="794" w:type="dxa"/>
            <w:tcBorders>
              <w:top w:val="nil"/>
              <w:left w:val="nil"/>
              <w:bottom w:val="single" w:sz="4" w:space="0" w:color="auto"/>
              <w:right w:val="single" w:sz="4" w:space="0" w:color="auto"/>
            </w:tcBorders>
            <w:shd w:val="clear" w:color="auto" w:fill="auto"/>
            <w:vAlign w:val="center"/>
            <w:hideMark/>
          </w:tcPr>
          <w:p w14:paraId="6B3E50FD"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50B5DB8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2500</w:t>
            </w:r>
          </w:p>
        </w:tc>
        <w:tc>
          <w:tcPr>
            <w:tcW w:w="964" w:type="dxa"/>
            <w:tcBorders>
              <w:top w:val="nil"/>
              <w:left w:val="nil"/>
              <w:bottom w:val="single" w:sz="4" w:space="0" w:color="auto"/>
              <w:right w:val="single" w:sz="4" w:space="0" w:color="auto"/>
            </w:tcBorders>
            <w:shd w:val="clear" w:color="auto" w:fill="auto"/>
            <w:vAlign w:val="center"/>
            <w:hideMark/>
          </w:tcPr>
          <w:p w14:paraId="6BB4310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0.839</w:t>
            </w:r>
          </w:p>
        </w:tc>
        <w:tc>
          <w:tcPr>
            <w:tcW w:w="1155" w:type="dxa"/>
            <w:tcBorders>
              <w:top w:val="nil"/>
              <w:left w:val="nil"/>
              <w:bottom w:val="single" w:sz="4" w:space="0" w:color="auto"/>
              <w:right w:val="single" w:sz="4" w:space="0" w:color="auto"/>
            </w:tcBorders>
            <w:shd w:val="clear" w:color="auto" w:fill="auto"/>
            <w:vAlign w:val="center"/>
            <w:hideMark/>
          </w:tcPr>
          <w:p w14:paraId="7ACA731F"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2098.51</w:t>
            </w:r>
          </w:p>
        </w:tc>
      </w:tr>
      <w:tr w:rsidR="00F247CF" w:rsidRPr="00384825" w14:paraId="2B2273B4"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9A1FCD8"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hideMark/>
          </w:tcPr>
          <w:p w14:paraId="166DB70C"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Գրունտի տեղափոխում լցակույտ 6 կմ</w:t>
            </w:r>
          </w:p>
        </w:tc>
        <w:tc>
          <w:tcPr>
            <w:tcW w:w="794" w:type="dxa"/>
            <w:tcBorders>
              <w:top w:val="nil"/>
              <w:left w:val="nil"/>
              <w:bottom w:val="single" w:sz="4" w:space="0" w:color="auto"/>
              <w:right w:val="single" w:sz="4" w:space="0" w:color="auto"/>
            </w:tcBorders>
            <w:shd w:val="clear" w:color="auto" w:fill="auto"/>
            <w:vAlign w:val="center"/>
            <w:hideMark/>
          </w:tcPr>
          <w:p w14:paraId="0A141344"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տոն</w:t>
            </w:r>
          </w:p>
        </w:tc>
        <w:tc>
          <w:tcPr>
            <w:tcW w:w="948" w:type="dxa"/>
            <w:tcBorders>
              <w:top w:val="nil"/>
              <w:left w:val="nil"/>
              <w:bottom w:val="single" w:sz="4" w:space="0" w:color="auto"/>
              <w:right w:val="single" w:sz="4" w:space="0" w:color="auto"/>
            </w:tcBorders>
            <w:shd w:val="clear" w:color="auto" w:fill="auto"/>
            <w:vAlign w:val="center"/>
            <w:hideMark/>
          </w:tcPr>
          <w:p w14:paraId="3F33CB4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5000</w:t>
            </w:r>
          </w:p>
        </w:tc>
        <w:tc>
          <w:tcPr>
            <w:tcW w:w="964" w:type="dxa"/>
            <w:tcBorders>
              <w:top w:val="nil"/>
              <w:left w:val="nil"/>
              <w:bottom w:val="single" w:sz="4" w:space="0" w:color="auto"/>
              <w:right w:val="single" w:sz="4" w:space="0" w:color="auto"/>
            </w:tcBorders>
            <w:shd w:val="clear" w:color="auto" w:fill="auto"/>
            <w:vAlign w:val="center"/>
            <w:hideMark/>
          </w:tcPr>
          <w:p w14:paraId="4109554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2.201</w:t>
            </w:r>
          </w:p>
        </w:tc>
        <w:tc>
          <w:tcPr>
            <w:tcW w:w="1155" w:type="dxa"/>
            <w:tcBorders>
              <w:top w:val="nil"/>
              <w:left w:val="nil"/>
              <w:bottom w:val="single" w:sz="4" w:space="0" w:color="auto"/>
              <w:right w:val="single" w:sz="4" w:space="0" w:color="auto"/>
            </w:tcBorders>
            <w:shd w:val="clear" w:color="auto" w:fill="auto"/>
            <w:vAlign w:val="center"/>
            <w:hideMark/>
          </w:tcPr>
          <w:p w14:paraId="1E1873E2"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11006.44</w:t>
            </w:r>
          </w:p>
        </w:tc>
      </w:tr>
      <w:tr w:rsidR="00F247CF" w:rsidRPr="00384825" w14:paraId="25DA441E"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3BD889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w:t>
            </w:r>
          </w:p>
        </w:tc>
        <w:tc>
          <w:tcPr>
            <w:tcW w:w="6803" w:type="dxa"/>
            <w:tcBorders>
              <w:top w:val="nil"/>
              <w:left w:val="nil"/>
              <w:bottom w:val="single" w:sz="4" w:space="0" w:color="auto"/>
              <w:right w:val="single" w:sz="4" w:space="0" w:color="auto"/>
            </w:tcBorders>
            <w:shd w:val="clear" w:color="auto" w:fill="auto"/>
            <w:vAlign w:val="center"/>
            <w:hideMark/>
          </w:tcPr>
          <w:p w14:paraId="792F197E"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Աշխատանք լցակույտում</w:t>
            </w:r>
          </w:p>
        </w:tc>
        <w:tc>
          <w:tcPr>
            <w:tcW w:w="794" w:type="dxa"/>
            <w:tcBorders>
              <w:top w:val="nil"/>
              <w:left w:val="nil"/>
              <w:bottom w:val="single" w:sz="4" w:space="0" w:color="auto"/>
              <w:right w:val="single" w:sz="4" w:space="0" w:color="auto"/>
            </w:tcBorders>
            <w:shd w:val="clear" w:color="auto" w:fill="auto"/>
            <w:vAlign w:val="center"/>
            <w:hideMark/>
          </w:tcPr>
          <w:p w14:paraId="1EF1FFE5"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44F2B74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2500</w:t>
            </w:r>
          </w:p>
        </w:tc>
        <w:tc>
          <w:tcPr>
            <w:tcW w:w="964" w:type="dxa"/>
            <w:tcBorders>
              <w:top w:val="nil"/>
              <w:left w:val="nil"/>
              <w:bottom w:val="single" w:sz="4" w:space="0" w:color="auto"/>
              <w:right w:val="single" w:sz="4" w:space="0" w:color="auto"/>
            </w:tcBorders>
            <w:shd w:val="clear" w:color="auto" w:fill="auto"/>
            <w:vAlign w:val="center"/>
            <w:hideMark/>
          </w:tcPr>
          <w:p w14:paraId="2E6D01E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0.06</w:t>
            </w:r>
          </w:p>
        </w:tc>
        <w:tc>
          <w:tcPr>
            <w:tcW w:w="1155" w:type="dxa"/>
            <w:tcBorders>
              <w:top w:val="nil"/>
              <w:left w:val="nil"/>
              <w:bottom w:val="single" w:sz="4" w:space="0" w:color="auto"/>
              <w:right w:val="single" w:sz="4" w:space="0" w:color="auto"/>
            </w:tcBorders>
            <w:shd w:val="clear" w:color="auto" w:fill="auto"/>
            <w:vAlign w:val="center"/>
            <w:hideMark/>
          </w:tcPr>
          <w:p w14:paraId="26EE7A65"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147.34</w:t>
            </w:r>
          </w:p>
        </w:tc>
      </w:tr>
      <w:tr w:rsidR="00F247CF" w:rsidRPr="00384825" w14:paraId="1D91B24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173FB0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w:t>
            </w:r>
          </w:p>
        </w:tc>
        <w:tc>
          <w:tcPr>
            <w:tcW w:w="6803" w:type="dxa"/>
            <w:tcBorders>
              <w:top w:val="nil"/>
              <w:left w:val="nil"/>
              <w:bottom w:val="single" w:sz="4" w:space="0" w:color="auto"/>
              <w:right w:val="single" w:sz="4" w:space="0" w:color="auto"/>
            </w:tcBorders>
            <w:shd w:val="clear" w:color="auto" w:fill="auto"/>
            <w:vAlign w:val="center"/>
            <w:hideMark/>
          </w:tcPr>
          <w:p w14:paraId="19731EDB"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Հողային պաստառի քանդում (III կարգի բնահող) բուլդոզերով տեղափոխում մինչև 10 կմ</w:t>
            </w:r>
          </w:p>
        </w:tc>
        <w:tc>
          <w:tcPr>
            <w:tcW w:w="794" w:type="dxa"/>
            <w:tcBorders>
              <w:top w:val="nil"/>
              <w:left w:val="nil"/>
              <w:bottom w:val="single" w:sz="4" w:space="0" w:color="auto"/>
              <w:right w:val="single" w:sz="4" w:space="0" w:color="auto"/>
            </w:tcBorders>
            <w:shd w:val="clear" w:color="auto" w:fill="auto"/>
            <w:vAlign w:val="center"/>
            <w:hideMark/>
          </w:tcPr>
          <w:p w14:paraId="70737812"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18D2337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761.63</w:t>
            </w:r>
          </w:p>
        </w:tc>
        <w:tc>
          <w:tcPr>
            <w:tcW w:w="964" w:type="dxa"/>
            <w:tcBorders>
              <w:top w:val="nil"/>
              <w:left w:val="nil"/>
              <w:bottom w:val="single" w:sz="4" w:space="0" w:color="auto"/>
              <w:right w:val="single" w:sz="4" w:space="0" w:color="auto"/>
            </w:tcBorders>
            <w:shd w:val="clear" w:color="auto" w:fill="auto"/>
            <w:vAlign w:val="center"/>
            <w:hideMark/>
          </w:tcPr>
          <w:p w14:paraId="530C34E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0.119</w:t>
            </w:r>
          </w:p>
        </w:tc>
        <w:tc>
          <w:tcPr>
            <w:tcW w:w="1155" w:type="dxa"/>
            <w:tcBorders>
              <w:top w:val="nil"/>
              <w:left w:val="nil"/>
              <w:bottom w:val="single" w:sz="4" w:space="0" w:color="auto"/>
              <w:right w:val="single" w:sz="4" w:space="0" w:color="auto"/>
            </w:tcBorders>
            <w:shd w:val="clear" w:color="auto" w:fill="auto"/>
            <w:vAlign w:val="center"/>
            <w:hideMark/>
          </w:tcPr>
          <w:p w14:paraId="1656DE0F"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90.84</w:t>
            </w:r>
          </w:p>
        </w:tc>
      </w:tr>
      <w:tr w:rsidR="00F247CF" w:rsidRPr="00384825" w14:paraId="41E6033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970220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8</w:t>
            </w:r>
          </w:p>
        </w:tc>
        <w:tc>
          <w:tcPr>
            <w:tcW w:w="6803" w:type="dxa"/>
            <w:tcBorders>
              <w:top w:val="nil"/>
              <w:left w:val="nil"/>
              <w:bottom w:val="single" w:sz="4" w:space="0" w:color="auto"/>
              <w:right w:val="single" w:sz="4" w:space="0" w:color="auto"/>
            </w:tcBorders>
            <w:shd w:val="clear" w:color="auto" w:fill="auto"/>
            <w:vAlign w:val="center"/>
            <w:hideMark/>
          </w:tcPr>
          <w:p w14:paraId="5DD76700"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Նույնի բարձում էքսկ</w:t>
            </w:r>
            <w:r w:rsidRPr="00384825">
              <w:rPr>
                <w:rFonts w:ascii="Cambria Math" w:hAnsi="Cambria Math" w:cs="Cambria Math"/>
                <w:bCs/>
                <w:sz w:val="16"/>
                <w:szCs w:val="16"/>
              </w:rPr>
              <w:t>․</w:t>
            </w:r>
            <w:r w:rsidRPr="00384825">
              <w:rPr>
                <w:rFonts w:ascii="GHEA Grapalat" w:hAnsi="GHEA Grapalat" w:cs="Calibri"/>
                <w:bCs/>
                <w:sz w:val="16"/>
                <w:szCs w:val="16"/>
              </w:rPr>
              <w:t xml:space="preserve"> 0.65 </w:t>
            </w:r>
            <w:r w:rsidRPr="00384825">
              <w:rPr>
                <w:rFonts w:ascii="GHEA Grapalat" w:hAnsi="GHEA Grapalat" w:cs="GHEA Grapalat"/>
                <w:bCs/>
                <w:sz w:val="16"/>
                <w:szCs w:val="16"/>
              </w:rPr>
              <w:t>մ</w:t>
            </w:r>
            <w:r w:rsidRPr="00CA1430">
              <w:rPr>
                <w:rFonts w:ascii="GHEA Grapalat" w:hAnsi="GHEA Grapalat" w:cs="Calibri"/>
                <w:bCs/>
                <w:sz w:val="16"/>
                <w:szCs w:val="16"/>
                <w:vertAlign w:val="superscript"/>
              </w:rPr>
              <w:t>3</w:t>
            </w:r>
            <w:r w:rsidRPr="00384825">
              <w:rPr>
                <w:rFonts w:ascii="GHEA Grapalat" w:hAnsi="GHEA Grapalat" w:cs="Calibri"/>
                <w:bCs/>
                <w:sz w:val="16"/>
                <w:szCs w:val="16"/>
              </w:rPr>
              <w:t xml:space="preserve"> </w:t>
            </w:r>
            <w:r w:rsidRPr="00384825">
              <w:rPr>
                <w:rFonts w:ascii="GHEA Grapalat" w:hAnsi="GHEA Grapalat" w:cs="GHEA Grapalat"/>
                <w:bCs/>
                <w:sz w:val="16"/>
                <w:szCs w:val="16"/>
              </w:rPr>
              <w:t>շ</w:t>
            </w:r>
            <w:r w:rsidRPr="00384825">
              <w:rPr>
                <w:rFonts w:ascii="Cambria Math" w:hAnsi="Cambria Math" w:cs="Cambria Math"/>
                <w:bCs/>
                <w:sz w:val="16"/>
                <w:szCs w:val="16"/>
              </w:rPr>
              <w:t>․</w:t>
            </w:r>
            <w:r w:rsidRPr="00384825">
              <w:rPr>
                <w:rFonts w:ascii="GHEA Grapalat" w:hAnsi="GHEA Grapalat" w:cs="GHEA Grapalat"/>
                <w:bCs/>
                <w:sz w:val="16"/>
                <w:szCs w:val="16"/>
              </w:rPr>
              <w:t>տ</w:t>
            </w:r>
            <w:r w:rsidRPr="00384825">
              <w:rPr>
                <w:rFonts w:ascii="Cambria Math" w:hAnsi="Cambria Math" w:cs="Cambria Math"/>
                <w:bCs/>
                <w:sz w:val="16"/>
                <w:szCs w:val="16"/>
              </w:rPr>
              <w:t>․</w:t>
            </w:r>
            <w:r w:rsidRPr="00384825">
              <w:rPr>
                <w:rFonts w:ascii="GHEA Grapalat" w:hAnsi="GHEA Grapalat" w:cs="Calibri"/>
                <w:bCs/>
                <w:sz w:val="16"/>
                <w:szCs w:val="16"/>
              </w:rPr>
              <w:t xml:space="preserve"> </w:t>
            </w:r>
            <w:r w:rsidRPr="00384825">
              <w:rPr>
                <w:rFonts w:ascii="GHEA Grapalat" w:hAnsi="GHEA Grapalat" w:cs="GHEA Grapalat"/>
                <w:bCs/>
                <w:sz w:val="16"/>
                <w:szCs w:val="16"/>
              </w:rPr>
              <w:t>ա</w:t>
            </w:r>
            <w:r w:rsidRPr="00384825">
              <w:rPr>
                <w:rFonts w:ascii="GHEA Grapalat" w:hAnsi="GHEA Grapalat" w:cs="Calibri"/>
                <w:bCs/>
                <w:sz w:val="16"/>
                <w:szCs w:val="16"/>
              </w:rPr>
              <w:t>/</w:t>
            </w:r>
            <w:r w:rsidRPr="00384825">
              <w:rPr>
                <w:rFonts w:ascii="GHEA Grapalat" w:hAnsi="GHEA Grapalat" w:cs="GHEA Grapalat"/>
                <w:bCs/>
                <w:sz w:val="16"/>
                <w:szCs w:val="16"/>
              </w:rPr>
              <w:t>ի</w:t>
            </w:r>
          </w:p>
        </w:tc>
        <w:tc>
          <w:tcPr>
            <w:tcW w:w="794" w:type="dxa"/>
            <w:tcBorders>
              <w:top w:val="nil"/>
              <w:left w:val="nil"/>
              <w:bottom w:val="single" w:sz="4" w:space="0" w:color="auto"/>
              <w:right w:val="single" w:sz="4" w:space="0" w:color="auto"/>
            </w:tcBorders>
            <w:shd w:val="clear" w:color="auto" w:fill="auto"/>
            <w:vAlign w:val="center"/>
            <w:hideMark/>
          </w:tcPr>
          <w:p w14:paraId="2B9744D7"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6538BDC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761.63</w:t>
            </w:r>
          </w:p>
        </w:tc>
        <w:tc>
          <w:tcPr>
            <w:tcW w:w="964" w:type="dxa"/>
            <w:tcBorders>
              <w:top w:val="nil"/>
              <w:left w:val="nil"/>
              <w:bottom w:val="single" w:sz="4" w:space="0" w:color="auto"/>
              <w:right w:val="single" w:sz="4" w:space="0" w:color="auto"/>
            </w:tcBorders>
            <w:shd w:val="clear" w:color="auto" w:fill="auto"/>
            <w:vAlign w:val="center"/>
            <w:hideMark/>
          </w:tcPr>
          <w:p w14:paraId="4CD554A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0.657</w:t>
            </w:r>
          </w:p>
        </w:tc>
        <w:tc>
          <w:tcPr>
            <w:tcW w:w="1155" w:type="dxa"/>
            <w:tcBorders>
              <w:top w:val="nil"/>
              <w:left w:val="nil"/>
              <w:bottom w:val="single" w:sz="4" w:space="0" w:color="auto"/>
              <w:right w:val="single" w:sz="4" w:space="0" w:color="auto"/>
            </w:tcBorders>
            <w:shd w:val="clear" w:color="auto" w:fill="auto"/>
            <w:vAlign w:val="center"/>
            <w:hideMark/>
          </w:tcPr>
          <w:p w14:paraId="2F1E8BCD"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500.55</w:t>
            </w:r>
          </w:p>
        </w:tc>
      </w:tr>
      <w:tr w:rsidR="00F247CF" w:rsidRPr="00384825" w14:paraId="07ED953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016940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9</w:t>
            </w:r>
          </w:p>
        </w:tc>
        <w:tc>
          <w:tcPr>
            <w:tcW w:w="6803" w:type="dxa"/>
            <w:tcBorders>
              <w:top w:val="nil"/>
              <w:left w:val="nil"/>
              <w:bottom w:val="single" w:sz="4" w:space="0" w:color="auto"/>
              <w:right w:val="single" w:sz="4" w:space="0" w:color="auto"/>
            </w:tcBorders>
            <w:shd w:val="clear" w:color="auto" w:fill="auto"/>
            <w:vAlign w:val="center"/>
            <w:hideMark/>
          </w:tcPr>
          <w:p w14:paraId="6D3A713D"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Գրունտի տեղափոխում լցակույտ 6 կմ</w:t>
            </w:r>
          </w:p>
        </w:tc>
        <w:tc>
          <w:tcPr>
            <w:tcW w:w="794" w:type="dxa"/>
            <w:tcBorders>
              <w:top w:val="nil"/>
              <w:left w:val="nil"/>
              <w:bottom w:val="single" w:sz="4" w:space="0" w:color="auto"/>
              <w:right w:val="single" w:sz="4" w:space="0" w:color="auto"/>
            </w:tcBorders>
            <w:shd w:val="clear" w:color="auto" w:fill="auto"/>
            <w:vAlign w:val="center"/>
            <w:hideMark/>
          </w:tcPr>
          <w:p w14:paraId="76172C0A"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տոն</w:t>
            </w:r>
          </w:p>
        </w:tc>
        <w:tc>
          <w:tcPr>
            <w:tcW w:w="948" w:type="dxa"/>
            <w:tcBorders>
              <w:top w:val="nil"/>
              <w:left w:val="nil"/>
              <w:bottom w:val="single" w:sz="4" w:space="0" w:color="auto"/>
              <w:right w:val="single" w:sz="4" w:space="0" w:color="auto"/>
            </w:tcBorders>
            <w:shd w:val="clear" w:color="auto" w:fill="auto"/>
            <w:vAlign w:val="center"/>
            <w:hideMark/>
          </w:tcPr>
          <w:p w14:paraId="720177A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1523.26</w:t>
            </w:r>
          </w:p>
        </w:tc>
        <w:tc>
          <w:tcPr>
            <w:tcW w:w="964" w:type="dxa"/>
            <w:tcBorders>
              <w:top w:val="nil"/>
              <w:left w:val="nil"/>
              <w:bottom w:val="single" w:sz="4" w:space="0" w:color="auto"/>
              <w:right w:val="single" w:sz="4" w:space="0" w:color="auto"/>
            </w:tcBorders>
            <w:shd w:val="clear" w:color="auto" w:fill="auto"/>
            <w:vAlign w:val="center"/>
            <w:hideMark/>
          </w:tcPr>
          <w:p w14:paraId="3D5799B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2.201</w:t>
            </w:r>
          </w:p>
        </w:tc>
        <w:tc>
          <w:tcPr>
            <w:tcW w:w="1155" w:type="dxa"/>
            <w:tcBorders>
              <w:top w:val="nil"/>
              <w:left w:val="nil"/>
              <w:bottom w:val="single" w:sz="4" w:space="0" w:color="auto"/>
              <w:right w:val="single" w:sz="4" w:space="0" w:color="auto"/>
            </w:tcBorders>
            <w:shd w:val="clear" w:color="auto" w:fill="auto"/>
            <w:vAlign w:val="center"/>
            <w:hideMark/>
          </w:tcPr>
          <w:p w14:paraId="64B17BF7"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3353.13</w:t>
            </w:r>
          </w:p>
        </w:tc>
      </w:tr>
      <w:tr w:rsidR="00F247CF" w:rsidRPr="00384825" w14:paraId="31D8718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0811FD7"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10</w:t>
            </w:r>
          </w:p>
        </w:tc>
        <w:tc>
          <w:tcPr>
            <w:tcW w:w="6803" w:type="dxa"/>
            <w:tcBorders>
              <w:top w:val="nil"/>
              <w:left w:val="nil"/>
              <w:bottom w:val="single" w:sz="4" w:space="0" w:color="auto"/>
              <w:right w:val="single" w:sz="4" w:space="0" w:color="auto"/>
            </w:tcBorders>
            <w:shd w:val="clear" w:color="auto" w:fill="auto"/>
            <w:vAlign w:val="center"/>
            <w:hideMark/>
          </w:tcPr>
          <w:p w14:paraId="34AF46EF"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Աշխատանք լցակույտում</w:t>
            </w:r>
          </w:p>
        </w:tc>
        <w:tc>
          <w:tcPr>
            <w:tcW w:w="794" w:type="dxa"/>
            <w:tcBorders>
              <w:top w:val="nil"/>
              <w:left w:val="nil"/>
              <w:bottom w:val="single" w:sz="4" w:space="0" w:color="auto"/>
              <w:right w:val="single" w:sz="4" w:space="0" w:color="auto"/>
            </w:tcBorders>
            <w:shd w:val="clear" w:color="auto" w:fill="auto"/>
            <w:vAlign w:val="center"/>
            <w:hideMark/>
          </w:tcPr>
          <w:p w14:paraId="434111C5"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32538F5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761.63</w:t>
            </w:r>
          </w:p>
        </w:tc>
        <w:tc>
          <w:tcPr>
            <w:tcW w:w="964" w:type="dxa"/>
            <w:tcBorders>
              <w:top w:val="nil"/>
              <w:left w:val="nil"/>
              <w:bottom w:val="single" w:sz="4" w:space="0" w:color="auto"/>
              <w:right w:val="single" w:sz="4" w:space="0" w:color="auto"/>
            </w:tcBorders>
            <w:shd w:val="clear" w:color="auto" w:fill="auto"/>
            <w:vAlign w:val="center"/>
            <w:hideMark/>
          </w:tcPr>
          <w:p w14:paraId="4AAE5E69"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0.059</w:t>
            </w:r>
          </w:p>
        </w:tc>
        <w:tc>
          <w:tcPr>
            <w:tcW w:w="1155" w:type="dxa"/>
            <w:tcBorders>
              <w:top w:val="nil"/>
              <w:left w:val="nil"/>
              <w:bottom w:val="single" w:sz="4" w:space="0" w:color="auto"/>
              <w:right w:val="single" w:sz="4" w:space="0" w:color="auto"/>
            </w:tcBorders>
            <w:shd w:val="clear" w:color="auto" w:fill="auto"/>
            <w:vAlign w:val="center"/>
            <w:hideMark/>
          </w:tcPr>
          <w:p w14:paraId="1E68B445"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44.89</w:t>
            </w:r>
          </w:p>
        </w:tc>
      </w:tr>
      <w:tr w:rsidR="00F247CF" w:rsidRPr="00384825" w14:paraId="7DC128B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78896F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11</w:t>
            </w:r>
          </w:p>
        </w:tc>
        <w:tc>
          <w:tcPr>
            <w:tcW w:w="6803" w:type="dxa"/>
            <w:tcBorders>
              <w:top w:val="nil"/>
              <w:left w:val="nil"/>
              <w:bottom w:val="single" w:sz="4" w:space="0" w:color="auto"/>
              <w:right w:val="single" w:sz="4" w:space="0" w:color="auto"/>
            </w:tcBorders>
            <w:shd w:val="clear" w:color="auto" w:fill="auto"/>
            <w:vAlign w:val="center"/>
            <w:hideMark/>
          </w:tcPr>
          <w:p w14:paraId="2E1582A3"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Հողային պաստառի քանդում (IV կարգի բնահող) ձեռքով կողքի կուտակումով</w:t>
            </w:r>
          </w:p>
        </w:tc>
        <w:tc>
          <w:tcPr>
            <w:tcW w:w="794" w:type="dxa"/>
            <w:tcBorders>
              <w:top w:val="nil"/>
              <w:left w:val="nil"/>
              <w:bottom w:val="single" w:sz="4" w:space="0" w:color="auto"/>
              <w:right w:val="single" w:sz="4" w:space="0" w:color="auto"/>
            </w:tcBorders>
            <w:shd w:val="clear" w:color="auto" w:fill="auto"/>
            <w:vAlign w:val="center"/>
            <w:hideMark/>
          </w:tcPr>
          <w:p w14:paraId="0A41846E"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0E8221F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204.17</w:t>
            </w:r>
          </w:p>
        </w:tc>
        <w:tc>
          <w:tcPr>
            <w:tcW w:w="964" w:type="dxa"/>
            <w:tcBorders>
              <w:top w:val="nil"/>
              <w:left w:val="nil"/>
              <w:bottom w:val="single" w:sz="4" w:space="0" w:color="auto"/>
              <w:right w:val="single" w:sz="4" w:space="0" w:color="auto"/>
            </w:tcBorders>
            <w:shd w:val="clear" w:color="auto" w:fill="auto"/>
            <w:vAlign w:val="center"/>
            <w:hideMark/>
          </w:tcPr>
          <w:p w14:paraId="315CD3F2"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5.985</w:t>
            </w:r>
          </w:p>
        </w:tc>
        <w:tc>
          <w:tcPr>
            <w:tcW w:w="1155" w:type="dxa"/>
            <w:tcBorders>
              <w:top w:val="nil"/>
              <w:left w:val="nil"/>
              <w:bottom w:val="single" w:sz="4" w:space="0" w:color="auto"/>
              <w:right w:val="single" w:sz="4" w:space="0" w:color="auto"/>
            </w:tcBorders>
            <w:shd w:val="clear" w:color="auto" w:fill="auto"/>
            <w:vAlign w:val="center"/>
            <w:hideMark/>
          </w:tcPr>
          <w:p w14:paraId="513BC9FF"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1221.95</w:t>
            </w:r>
          </w:p>
        </w:tc>
      </w:tr>
      <w:tr w:rsidR="00F247CF" w:rsidRPr="00384825" w14:paraId="312E29CC"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64479C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12</w:t>
            </w:r>
          </w:p>
        </w:tc>
        <w:tc>
          <w:tcPr>
            <w:tcW w:w="6803" w:type="dxa"/>
            <w:tcBorders>
              <w:top w:val="nil"/>
              <w:left w:val="nil"/>
              <w:bottom w:val="single" w:sz="4" w:space="0" w:color="auto"/>
              <w:right w:val="single" w:sz="4" w:space="0" w:color="auto"/>
            </w:tcBorders>
            <w:shd w:val="clear" w:color="auto" w:fill="auto"/>
            <w:vAlign w:val="center"/>
            <w:hideMark/>
          </w:tcPr>
          <w:p w14:paraId="3BFFC9A4"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Նախօրոք կուտակված բնահողով լիցքի իրականացում ձեռքի աշխատանքով</w:t>
            </w:r>
          </w:p>
        </w:tc>
        <w:tc>
          <w:tcPr>
            <w:tcW w:w="794" w:type="dxa"/>
            <w:tcBorders>
              <w:top w:val="nil"/>
              <w:left w:val="nil"/>
              <w:bottom w:val="single" w:sz="4" w:space="0" w:color="auto"/>
              <w:right w:val="single" w:sz="4" w:space="0" w:color="auto"/>
            </w:tcBorders>
            <w:shd w:val="clear" w:color="auto" w:fill="auto"/>
            <w:vAlign w:val="center"/>
            <w:hideMark/>
          </w:tcPr>
          <w:p w14:paraId="5EE75B0A"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6C9C6CE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204.17</w:t>
            </w:r>
          </w:p>
        </w:tc>
        <w:tc>
          <w:tcPr>
            <w:tcW w:w="964" w:type="dxa"/>
            <w:tcBorders>
              <w:top w:val="nil"/>
              <w:left w:val="nil"/>
              <w:bottom w:val="single" w:sz="4" w:space="0" w:color="auto"/>
              <w:right w:val="single" w:sz="4" w:space="0" w:color="auto"/>
            </w:tcBorders>
            <w:shd w:val="clear" w:color="auto" w:fill="auto"/>
            <w:vAlign w:val="center"/>
            <w:hideMark/>
          </w:tcPr>
          <w:p w14:paraId="480A540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1.419</w:t>
            </w:r>
          </w:p>
        </w:tc>
        <w:tc>
          <w:tcPr>
            <w:tcW w:w="1155" w:type="dxa"/>
            <w:tcBorders>
              <w:top w:val="nil"/>
              <w:left w:val="nil"/>
              <w:bottom w:val="single" w:sz="4" w:space="0" w:color="auto"/>
              <w:right w:val="single" w:sz="4" w:space="0" w:color="auto"/>
            </w:tcBorders>
            <w:shd w:val="clear" w:color="auto" w:fill="auto"/>
            <w:vAlign w:val="center"/>
            <w:hideMark/>
          </w:tcPr>
          <w:p w14:paraId="4F455080"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289.74</w:t>
            </w:r>
          </w:p>
        </w:tc>
      </w:tr>
      <w:tr w:rsidR="00F247CF" w:rsidRPr="00384825" w14:paraId="07FF68A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306552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13</w:t>
            </w:r>
          </w:p>
        </w:tc>
        <w:tc>
          <w:tcPr>
            <w:tcW w:w="6803" w:type="dxa"/>
            <w:tcBorders>
              <w:top w:val="nil"/>
              <w:left w:val="nil"/>
              <w:bottom w:val="single" w:sz="4" w:space="0" w:color="auto"/>
              <w:right w:val="single" w:sz="4" w:space="0" w:color="auto"/>
            </w:tcBorders>
            <w:shd w:val="clear" w:color="auto" w:fill="auto"/>
            <w:vAlign w:val="center"/>
            <w:hideMark/>
          </w:tcPr>
          <w:p w14:paraId="34FD44B5"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Գրունտի խտացում գլդոնով 25 տ քաշով 6 անցումով 1 հետքի վրայով</w:t>
            </w:r>
          </w:p>
        </w:tc>
        <w:tc>
          <w:tcPr>
            <w:tcW w:w="794" w:type="dxa"/>
            <w:tcBorders>
              <w:top w:val="nil"/>
              <w:left w:val="nil"/>
              <w:bottom w:val="single" w:sz="4" w:space="0" w:color="auto"/>
              <w:right w:val="single" w:sz="4" w:space="0" w:color="auto"/>
            </w:tcBorders>
            <w:shd w:val="clear" w:color="auto" w:fill="auto"/>
            <w:vAlign w:val="center"/>
            <w:hideMark/>
          </w:tcPr>
          <w:p w14:paraId="7341AC8B"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398533B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204.17</w:t>
            </w:r>
          </w:p>
        </w:tc>
        <w:tc>
          <w:tcPr>
            <w:tcW w:w="964" w:type="dxa"/>
            <w:tcBorders>
              <w:top w:val="nil"/>
              <w:left w:val="nil"/>
              <w:bottom w:val="single" w:sz="4" w:space="0" w:color="auto"/>
              <w:right w:val="single" w:sz="4" w:space="0" w:color="auto"/>
            </w:tcBorders>
            <w:shd w:val="clear" w:color="auto" w:fill="auto"/>
            <w:vAlign w:val="center"/>
            <w:hideMark/>
          </w:tcPr>
          <w:p w14:paraId="461D46C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0.291</w:t>
            </w:r>
          </w:p>
        </w:tc>
        <w:tc>
          <w:tcPr>
            <w:tcW w:w="1155" w:type="dxa"/>
            <w:tcBorders>
              <w:top w:val="nil"/>
              <w:left w:val="nil"/>
              <w:bottom w:val="single" w:sz="4" w:space="0" w:color="auto"/>
              <w:right w:val="single" w:sz="4" w:space="0" w:color="auto"/>
            </w:tcBorders>
            <w:shd w:val="clear" w:color="auto" w:fill="auto"/>
            <w:vAlign w:val="center"/>
            <w:hideMark/>
          </w:tcPr>
          <w:p w14:paraId="6C2FFCBA"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59.33</w:t>
            </w:r>
          </w:p>
        </w:tc>
      </w:tr>
      <w:tr w:rsidR="00F247CF" w:rsidRPr="00384825" w14:paraId="17A8800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C5DA21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lastRenderedPageBreak/>
              <w:t>14</w:t>
            </w:r>
          </w:p>
        </w:tc>
        <w:tc>
          <w:tcPr>
            <w:tcW w:w="6803" w:type="dxa"/>
            <w:tcBorders>
              <w:top w:val="nil"/>
              <w:left w:val="nil"/>
              <w:bottom w:val="single" w:sz="4" w:space="0" w:color="auto"/>
              <w:right w:val="single" w:sz="4" w:space="0" w:color="auto"/>
            </w:tcBorders>
            <w:shd w:val="clear" w:color="auto" w:fill="auto"/>
            <w:vAlign w:val="center"/>
            <w:hideMark/>
          </w:tcPr>
          <w:p w14:paraId="5F20D9CC"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Գրունտի ջրում</w:t>
            </w:r>
          </w:p>
        </w:tc>
        <w:tc>
          <w:tcPr>
            <w:tcW w:w="794" w:type="dxa"/>
            <w:tcBorders>
              <w:top w:val="nil"/>
              <w:left w:val="nil"/>
              <w:bottom w:val="single" w:sz="4" w:space="0" w:color="auto"/>
              <w:right w:val="single" w:sz="4" w:space="0" w:color="auto"/>
            </w:tcBorders>
            <w:shd w:val="clear" w:color="auto" w:fill="auto"/>
            <w:vAlign w:val="center"/>
            <w:hideMark/>
          </w:tcPr>
          <w:p w14:paraId="0A5047D8"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44E0F00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204.17</w:t>
            </w:r>
          </w:p>
        </w:tc>
        <w:tc>
          <w:tcPr>
            <w:tcW w:w="964" w:type="dxa"/>
            <w:tcBorders>
              <w:top w:val="nil"/>
              <w:left w:val="nil"/>
              <w:bottom w:val="single" w:sz="4" w:space="0" w:color="auto"/>
              <w:right w:val="single" w:sz="4" w:space="0" w:color="auto"/>
            </w:tcBorders>
            <w:shd w:val="clear" w:color="auto" w:fill="auto"/>
            <w:vAlign w:val="center"/>
            <w:hideMark/>
          </w:tcPr>
          <w:p w14:paraId="0466009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0.374</w:t>
            </w:r>
          </w:p>
        </w:tc>
        <w:tc>
          <w:tcPr>
            <w:tcW w:w="1155" w:type="dxa"/>
            <w:tcBorders>
              <w:top w:val="nil"/>
              <w:left w:val="nil"/>
              <w:bottom w:val="single" w:sz="4" w:space="0" w:color="auto"/>
              <w:right w:val="single" w:sz="4" w:space="0" w:color="auto"/>
            </w:tcBorders>
            <w:shd w:val="clear" w:color="auto" w:fill="auto"/>
            <w:vAlign w:val="center"/>
            <w:hideMark/>
          </w:tcPr>
          <w:p w14:paraId="58322B00"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76.28</w:t>
            </w:r>
          </w:p>
        </w:tc>
      </w:tr>
      <w:tr w:rsidR="00F247CF" w:rsidRPr="00384825" w14:paraId="7D3CB3A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644955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15</w:t>
            </w:r>
          </w:p>
        </w:tc>
        <w:tc>
          <w:tcPr>
            <w:tcW w:w="6803" w:type="dxa"/>
            <w:tcBorders>
              <w:top w:val="nil"/>
              <w:left w:val="nil"/>
              <w:bottom w:val="single" w:sz="4" w:space="0" w:color="auto"/>
              <w:right w:val="single" w:sz="4" w:space="0" w:color="auto"/>
            </w:tcBorders>
            <w:shd w:val="clear" w:color="auto" w:fill="auto"/>
            <w:vAlign w:val="center"/>
            <w:hideMark/>
          </w:tcPr>
          <w:p w14:paraId="0022DE31"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Բետոնյա եզրաքարերի քանդում և բարձում էքսկ</w:t>
            </w:r>
            <w:r w:rsidRPr="00384825">
              <w:rPr>
                <w:rFonts w:ascii="Cambria Math" w:hAnsi="Cambria Math" w:cs="Cambria Math"/>
                <w:bCs/>
                <w:sz w:val="16"/>
                <w:szCs w:val="16"/>
              </w:rPr>
              <w:t>․</w:t>
            </w:r>
            <w:r w:rsidRPr="00384825">
              <w:rPr>
                <w:rFonts w:ascii="GHEA Grapalat" w:hAnsi="GHEA Grapalat" w:cs="Calibri"/>
                <w:bCs/>
                <w:sz w:val="16"/>
                <w:szCs w:val="16"/>
              </w:rPr>
              <w:t xml:space="preserve"> 0.65 </w:t>
            </w:r>
            <w:r w:rsidRPr="00384825">
              <w:rPr>
                <w:rFonts w:ascii="GHEA Grapalat" w:hAnsi="GHEA Grapalat" w:cs="GHEA Grapalat"/>
                <w:bCs/>
                <w:sz w:val="16"/>
                <w:szCs w:val="16"/>
              </w:rPr>
              <w:t>մ</w:t>
            </w:r>
            <w:r w:rsidRPr="00CA1430">
              <w:rPr>
                <w:rFonts w:ascii="GHEA Grapalat" w:hAnsi="GHEA Grapalat" w:cs="Calibri"/>
                <w:bCs/>
                <w:sz w:val="16"/>
                <w:szCs w:val="16"/>
                <w:vertAlign w:val="superscript"/>
              </w:rPr>
              <w:t>3</w:t>
            </w:r>
            <w:r w:rsidRPr="00384825">
              <w:rPr>
                <w:rFonts w:ascii="GHEA Grapalat" w:hAnsi="GHEA Grapalat" w:cs="Calibri"/>
                <w:bCs/>
                <w:sz w:val="16"/>
                <w:szCs w:val="16"/>
              </w:rPr>
              <w:t xml:space="preserve"> </w:t>
            </w:r>
            <w:r w:rsidRPr="00384825">
              <w:rPr>
                <w:rFonts w:ascii="GHEA Grapalat" w:hAnsi="GHEA Grapalat" w:cs="GHEA Grapalat"/>
                <w:bCs/>
                <w:sz w:val="16"/>
                <w:szCs w:val="16"/>
              </w:rPr>
              <w:t>շ</w:t>
            </w:r>
            <w:r w:rsidRPr="00384825">
              <w:rPr>
                <w:rFonts w:ascii="Cambria Math" w:hAnsi="Cambria Math" w:cs="Cambria Math"/>
                <w:bCs/>
                <w:sz w:val="16"/>
                <w:szCs w:val="16"/>
              </w:rPr>
              <w:t>․</w:t>
            </w:r>
            <w:r w:rsidRPr="00384825">
              <w:rPr>
                <w:rFonts w:ascii="GHEA Grapalat" w:hAnsi="GHEA Grapalat" w:cs="GHEA Grapalat"/>
                <w:bCs/>
                <w:sz w:val="16"/>
                <w:szCs w:val="16"/>
              </w:rPr>
              <w:t>տ</w:t>
            </w:r>
            <w:r w:rsidRPr="00384825">
              <w:rPr>
                <w:rFonts w:ascii="Cambria Math" w:hAnsi="Cambria Math" w:cs="Cambria Math"/>
                <w:bCs/>
                <w:sz w:val="16"/>
                <w:szCs w:val="16"/>
              </w:rPr>
              <w:t>․</w:t>
            </w:r>
            <w:r w:rsidRPr="00384825">
              <w:rPr>
                <w:rFonts w:ascii="GHEA Grapalat" w:hAnsi="GHEA Grapalat" w:cs="Calibri"/>
                <w:bCs/>
                <w:sz w:val="16"/>
                <w:szCs w:val="16"/>
              </w:rPr>
              <w:t xml:space="preserve"> </w:t>
            </w:r>
            <w:r w:rsidRPr="00384825">
              <w:rPr>
                <w:rFonts w:ascii="GHEA Grapalat" w:hAnsi="GHEA Grapalat" w:cs="GHEA Grapalat"/>
                <w:bCs/>
                <w:sz w:val="16"/>
                <w:szCs w:val="16"/>
              </w:rPr>
              <w:t>ա</w:t>
            </w:r>
            <w:r w:rsidRPr="00384825">
              <w:rPr>
                <w:rFonts w:ascii="GHEA Grapalat" w:hAnsi="GHEA Grapalat" w:cs="Calibri"/>
                <w:bCs/>
                <w:sz w:val="16"/>
                <w:szCs w:val="16"/>
              </w:rPr>
              <w:t>/</w:t>
            </w:r>
            <w:r w:rsidRPr="00384825">
              <w:rPr>
                <w:rFonts w:ascii="GHEA Grapalat" w:hAnsi="GHEA Grapalat" w:cs="GHEA Grapalat"/>
                <w:bCs/>
                <w:sz w:val="16"/>
                <w:szCs w:val="16"/>
              </w:rPr>
              <w:t>ի</w:t>
            </w:r>
          </w:p>
        </w:tc>
        <w:tc>
          <w:tcPr>
            <w:tcW w:w="794" w:type="dxa"/>
            <w:tcBorders>
              <w:top w:val="nil"/>
              <w:left w:val="nil"/>
              <w:bottom w:val="single" w:sz="4" w:space="0" w:color="auto"/>
              <w:right w:val="single" w:sz="4" w:space="0" w:color="auto"/>
            </w:tcBorders>
            <w:shd w:val="clear" w:color="auto" w:fill="auto"/>
            <w:vAlign w:val="center"/>
            <w:hideMark/>
          </w:tcPr>
          <w:p w14:paraId="54B2A344"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642E3AA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0.64</w:t>
            </w:r>
          </w:p>
        </w:tc>
        <w:tc>
          <w:tcPr>
            <w:tcW w:w="964" w:type="dxa"/>
            <w:tcBorders>
              <w:top w:val="nil"/>
              <w:left w:val="nil"/>
              <w:bottom w:val="single" w:sz="4" w:space="0" w:color="auto"/>
              <w:right w:val="single" w:sz="4" w:space="0" w:color="auto"/>
            </w:tcBorders>
            <w:shd w:val="clear" w:color="auto" w:fill="auto"/>
            <w:vAlign w:val="center"/>
            <w:hideMark/>
          </w:tcPr>
          <w:p w14:paraId="5C8CDD7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1.340</w:t>
            </w:r>
          </w:p>
        </w:tc>
        <w:tc>
          <w:tcPr>
            <w:tcW w:w="1155" w:type="dxa"/>
            <w:tcBorders>
              <w:top w:val="nil"/>
              <w:left w:val="nil"/>
              <w:bottom w:val="single" w:sz="4" w:space="0" w:color="auto"/>
              <w:right w:val="single" w:sz="4" w:space="0" w:color="auto"/>
            </w:tcBorders>
            <w:shd w:val="clear" w:color="auto" w:fill="auto"/>
            <w:vAlign w:val="center"/>
            <w:hideMark/>
          </w:tcPr>
          <w:p w14:paraId="23187B3E"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0.86</w:t>
            </w:r>
          </w:p>
        </w:tc>
      </w:tr>
      <w:tr w:rsidR="00F247CF" w:rsidRPr="00384825" w14:paraId="286D295C"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CC57F2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16</w:t>
            </w:r>
          </w:p>
        </w:tc>
        <w:tc>
          <w:tcPr>
            <w:tcW w:w="6803" w:type="dxa"/>
            <w:tcBorders>
              <w:top w:val="nil"/>
              <w:left w:val="nil"/>
              <w:bottom w:val="single" w:sz="4" w:space="0" w:color="auto"/>
              <w:right w:val="single" w:sz="4" w:space="0" w:color="auto"/>
            </w:tcBorders>
            <w:shd w:val="clear" w:color="auto" w:fill="auto"/>
            <w:vAlign w:val="center"/>
            <w:hideMark/>
          </w:tcPr>
          <w:p w14:paraId="5FAC3237"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Բետոնյա եզրաքարերի տեղափոխում լցակույտ 6 կմ</w:t>
            </w:r>
          </w:p>
        </w:tc>
        <w:tc>
          <w:tcPr>
            <w:tcW w:w="794" w:type="dxa"/>
            <w:tcBorders>
              <w:top w:val="nil"/>
              <w:left w:val="nil"/>
              <w:bottom w:val="single" w:sz="4" w:space="0" w:color="auto"/>
              <w:right w:val="single" w:sz="4" w:space="0" w:color="auto"/>
            </w:tcBorders>
            <w:shd w:val="clear" w:color="auto" w:fill="auto"/>
            <w:vAlign w:val="center"/>
            <w:hideMark/>
          </w:tcPr>
          <w:p w14:paraId="6C0F5E84"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տոն</w:t>
            </w:r>
          </w:p>
        </w:tc>
        <w:tc>
          <w:tcPr>
            <w:tcW w:w="948" w:type="dxa"/>
            <w:tcBorders>
              <w:top w:val="nil"/>
              <w:left w:val="nil"/>
              <w:bottom w:val="single" w:sz="4" w:space="0" w:color="auto"/>
              <w:right w:val="single" w:sz="4" w:space="0" w:color="auto"/>
            </w:tcBorders>
            <w:shd w:val="clear" w:color="auto" w:fill="auto"/>
            <w:vAlign w:val="center"/>
            <w:hideMark/>
          </w:tcPr>
          <w:p w14:paraId="24A9D56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1.28</w:t>
            </w:r>
          </w:p>
        </w:tc>
        <w:tc>
          <w:tcPr>
            <w:tcW w:w="964" w:type="dxa"/>
            <w:tcBorders>
              <w:top w:val="nil"/>
              <w:left w:val="nil"/>
              <w:bottom w:val="single" w:sz="4" w:space="0" w:color="auto"/>
              <w:right w:val="single" w:sz="4" w:space="0" w:color="auto"/>
            </w:tcBorders>
            <w:shd w:val="clear" w:color="auto" w:fill="auto"/>
            <w:vAlign w:val="center"/>
            <w:hideMark/>
          </w:tcPr>
          <w:p w14:paraId="226DB0F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2.200</w:t>
            </w:r>
          </w:p>
        </w:tc>
        <w:tc>
          <w:tcPr>
            <w:tcW w:w="1155" w:type="dxa"/>
            <w:tcBorders>
              <w:top w:val="nil"/>
              <w:left w:val="nil"/>
              <w:bottom w:val="single" w:sz="4" w:space="0" w:color="auto"/>
              <w:right w:val="single" w:sz="4" w:space="0" w:color="auto"/>
            </w:tcBorders>
            <w:shd w:val="clear" w:color="auto" w:fill="auto"/>
            <w:vAlign w:val="center"/>
            <w:hideMark/>
          </w:tcPr>
          <w:p w14:paraId="652A723B"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2.82</w:t>
            </w:r>
          </w:p>
        </w:tc>
      </w:tr>
      <w:tr w:rsidR="00F247CF" w:rsidRPr="00384825" w14:paraId="5571E48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ED885C9"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17</w:t>
            </w:r>
          </w:p>
        </w:tc>
        <w:tc>
          <w:tcPr>
            <w:tcW w:w="6803" w:type="dxa"/>
            <w:tcBorders>
              <w:top w:val="nil"/>
              <w:left w:val="nil"/>
              <w:bottom w:val="single" w:sz="4" w:space="0" w:color="auto"/>
              <w:right w:val="single" w:sz="4" w:space="0" w:color="auto"/>
            </w:tcBorders>
            <w:shd w:val="clear" w:color="auto" w:fill="auto"/>
            <w:vAlign w:val="center"/>
            <w:hideMark/>
          </w:tcPr>
          <w:p w14:paraId="53916847"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Աշխատանք լցակույտում</w:t>
            </w:r>
          </w:p>
        </w:tc>
        <w:tc>
          <w:tcPr>
            <w:tcW w:w="794" w:type="dxa"/>
            <w:tcBorders>
              <w:top w:val="nil"/>
              <w:left w:val="nil"/>
              <w:bottom w:val="single" w:sz="4" w:space="0" w:color="auto"/>
              <w:right w:val="single" w:sz="4" w:space="0" w:color="auto"/>
            </w:tcBorders>
            <w:shd w:val="clear" w:color="auto" w:fill="auto"/>
            <w:vAlign w:val="center"/>
            <w:hideMark/>
          </w:tcPr>
          <w:p w14:paraId="0C5A5A2A"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0141C618"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0.64</w:t>
            </w:r>
          </w:p>
        </w:tc>
        <w:tc>
          <w:tcPr>
            <w:tcW w:w="964" w:type="dxa"/>
            <w:tcBorders>
              <w:top w:val="nil"/>
              <w:left w:val="nil"/>
              <w:bottom w:val="single" w:sz="4" w:space="0" w:color="auto"/>
              <w:right w:val="single" w:sz="4" w:space="0" w:color="auto"/>
            </w:tcBorders>
            <w:shd w:val="clear" w:color="auto" w:fill="auto"/>
            <w:vAlign w:val="center"/>
            <w:hideMark/>
          </w:tcPr>
          <w:p w14:paraId="5359291C"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0.140</w:t>
            </w:r>
          </w:p>
        </w:tc>
        <w:tc>
          <w:tcPr>
            <w:tcW w:w="1155" w:type="dxa"/>
            <w:tcBorders>
              <w:top w:val="nil"/>
              <w:left w:val="nil"/>
              <w:bottom w:val="single" w:sz="4" w:space="0" w:color="auto"/>
              <w:right w:val="single" w:sz="4" w:space="0" w:color="auto"/>
            </w:tcBorders>
            <w:shd w:val="clear" w:color="auto" w:fill="auto"/>
            <w:vAlign w:val="center"/>
            <w:hideMark/>
          </w:tcPr>
          <w:p w14:paraId="1E8AFF53"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0.09</w:t>
            </w:r>
          </w:p>
        </w:tc>
      </w:tr>
      <w:tr w:rsidR="00F247CF" w:rsidRPr="00384825" w14:paraId="0F7FABE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D58CC9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18</w:t>
            </w:r>
          </w:p>
        </w:tc>
        <w:tc>
          <w:tcPr>
            <w:tcW w:w="6803" w:type="dxa"/>
            <w:tcBorders>
              <w:top w:val="nil"/>
              <w:left w:val="nil"/>
              <w:bottom w:val="single" w:sz="4" w:space="0" w:color="auto"/>
              <w:right w:val="single" w:sz="4" w:space="0" w:color="auto"/>
            </w:tcBorders>
            <w:shd w:val="clear" w:color="auto" w:fill="auto"/>
            <w:vAlign w:val="center"/>
            <w:hideMark/>
          </w:tcPr>
          <w:p w14:paraId="22AC68A9"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Բետոնյա ծածկի քանդում և բարձում էքսկ</w:t>
            </w:r>
            <w:r w:rsidRPr="00384825">
              <w:rPr>
                <w:rFonts w:ascii="Cambria Math" w:hAnsi="Cambria Math" w:cs="Cambria Math"/>
                <w:bCs/>
                <w:sz w:val="16"/>
                <w:szCs w:val="16"/>
              </w:rPr>
              <w:t>․</w:t>
            </w:r>
            <w:r w:rsidRPr="00384825">
              <w:rPr>
                <w:rFonts w:ascii="GHEA Grapalat" w:hAnsi="GHEA Grapalat" w:cs="Calibri"/>
                <w:bCs/>
                <w:sz w:val="16"/>
                <w:szCs w:val="16"/>
              </w:rPr>
              <w:t xml:space="preserve"> 0.65 </w:t>
            </w:r>
            <w:r w:rsidRPr="00384825">
              <w:rPr>
                <w:rFonts w:ascii="GHEA Grapalat" w:hAnsi="GHEA Grapalat" w:cs="GHEA Grapalat"/>
                <w:bCs/>
                <w:sz w:val="16"/>
                <w:szCs w:val="16"/>
              </w:rPr>
              <w:t>մ</w:t>
            </w:r>
            <w:r w:rsidRPr="00CA1430">
              <w:rPr>
                <w:rFonts w:ascii="GHEA Grapalat" w:hAnsi="GHEA Grapalat" w:cs="Calibri"/>
                <w:bCs/>
                <w:sz w:val="16"/>
                <w:szCs w:val="16"/>
                <w:vertAlign w:val="superscript"/>
              </w:rPr>
              <w:t>3</w:t>
            </w:r>
            <w:r w:rsidRPr="00384825">
              <w:rPr>
                <w:rFonts w:ascii="GHEA Grapalat" w:hAnsi="GHEA Grapalat" w:cs="Calibri"/>
                <w:bCs/>
                <w:sz w:val="16"/>
                <w:szCs w:val="16"/>
              </w:rPr>
              <w:t xml:space="preserve"> </w:t>
            </w:r>
            <w:r w:rsidRPr="00384825">
              <w:rPr>
                <w:rFonts w:ascii="GHEA Grapalat" w:hAnsi="GHEA Grapalat" w:cs="GHEA Grapalat"/>
                <w:bCs/>
                <w:sz w:val="16"/>
                <w:szCs w:val="16"/>
              </w:rPr>
              <w:t>շ</w:t>
            </w:r>
            <w:r w:rsidRPr="00384825">
              <w:rPr>
                <w:rFonts w:ascii="Cambria Math" w:hAnsi="Cambria Math" w:cs="Cambria Math"/>
                <w:bCs/>
                <w:sz w:val="16"/>
                <w:szCs w:val="16"/>
              </w:rPr>
              <w:t>․</w:t>
            </w:r>
            <w:r w:rsidRPr="00384825">
              <w:rPr>
                <w:rFonts w:ascii="GHEA Grapalat" w:hAnsi="GHEA Grapalat" w:cs="GHEA Grapalat"/>
                <w:bCs/>
                <w:sz w:val="16"/>
                <w:szCs w:val="16"/>
              </w:rPr>
              <w:t>տ</w:t>
            </w:r>
            <w:r w:rsidRPr="00384825">
              <w:rPr>
                <w:rFonts w:ascii="Cambria Math" w:hAnsi="Cambria Math" w:cs="Cambria Math"/>
                <w:bCs/>
                <w:sz w:val="16"/>
                <w:szCs w:val="16"/>
              </w:rPr>
              <w:t>․</w:t>
            </w:r>
            <w:r w:rsidRPr="00384825">
              <w:rPr>
                <w:rFonts w:ascii="GHEA Grapalat" w:hAnsi="GHEA Grapalat" w:cs="Calibri"/>
                <w:bCs/>
                <w:sz w:val="16"/>
                <w:szCs w:val="16"/>
              </w:rPr>
              <w:t xml:space="preserve"> </w:t>
            </w:r>
            <w:r w:rsidRPr="00384825">
              <w:rPr>
                <w:rFonts w:ascii="GHEA Grapalat" w:hAnsi="GHEA Grapalat" w:cs="GHEA Grapalat"/>
                <w:bCs/>
                <w:sz w:val="16"/>
                <w:szCs w:val="16"/>
              </w:rPr>
              <w:t>ա</w:t>
            </w:r>
            <w:r w:rsidRPr="00384825">
              <w:rPr>
                <w:rFonts w:ascii="GHEA Grapalat" w:hAnsi="GHEA Grapalat" w:cs="Calibri"/>
                <w:bCs/>
                <w:sz w:val="16"/>
                <w:szCs w:val="16"/>
              </w:rPr>
              <w:t>/</w:t>
            </w:r>
            <w:r w:rsidRPr="00384825">
              <w:rPr>
                <w:rFonts w:ascii="GHEA Grapalat" w:hAnsi="GHEA Grapalat" w:cs="GHEA Grapalat"/>
                <w:bCs/>
                <w:sz w:val="16"/>
                <w:szCs w:val="16"/>
              </w:rPr>
              <w:t>ի</w:t>
            </w:r>
          </w:p>
        </w:tc>
        <w:tc>
          <w:tcPr>
            <w:tcW w:w="794" w:type="dxa"/>
            <w:tcBorders>
              <w:top w:val="nil"/>
              <w:left w:val="nil"/>
              <w:bottom w:val="single" w:sz="4" w:space="0" w:color="auto"/>
              <w:right w:val="single" w:sz="4" w:space="0" w:color="auto"/>
            </w:tcBorders>
            <w:shd w:val="clear" w:color="auto" w:fill="auto"/>
            <w:vAlign w:val="center"/>
            <w:hideMark/>
          </w:tcPr>
          <w:p w14:paraId="4B37E5A6"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3A71EB5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24</w:t>
            </w:r>
          </w:p>
        </w:tc>
        <w:tc>
          <w:tcPr>
            <w:tcW w:w="964" w:type="dxa"/>
            <w:tcBorders>
              <w:top w:val="nil"/>
              <w:left w:val="nil"/>
              <w:bottom w:val="single" w:sz="4" w:space="0" w:color="auto"/>
              <w:right w:val="single" w:sz="4" w:space="0" w:color="auto"/>
            </w:tcBorders>
            <w:shd w:val="clear" w:color="auto" w:fill="auto"/>
            <w:vAlign w:val="center"/>
            <w:hideMark/>
          </w:tcPr>
          <w:p w14:paraId="3F5F5BB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1.342</w:t>
            </w:r>
          </w:p>
        </w:tc>
        <w:tc>
          <w:tcPr>
            <w:tcW w:w="1155" w:type="dxa"/>
            <w:tcBorders>
              <w:top w:val="nil"/>
              <w:left w:val="nil"/>
              <w:bottom w:val="single" w:sz="4" w:space="0" w:color="auto"/>
              <w:right w:val="single" w:sz="4" w:space="0" w:color="auto"/>
            </w:tcBorders>
            <w:shd w:val="clear" w:color="auto" w:fill="auto"/>
            <w:vAlign w:val="center"/>
            <w:hideMark/>
          </w:tcPr>
          <w:p w14:paraId="484EBB99"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32.21</w:t>
            </w:r>
          </w:p>
        </w:tc>
      </w:tr>
      <w:tr w:rsidR="00F247CF" w:rsidRPr="00384825" w14:paraId="7E22E70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FF3B10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19</w:t>
            </w:r>
          </w:p>
        </w:tc>
        <w:tc>
          <w:tcPr>
            <w:tcW w:w="6803" w:type="dxa"/>
            <w:tcBorders>
              <w:top w:val="nil"/>
              <w:left w:val="nil"/>
              <w:bottom w:val="single" w:sz="4" w:space="0" w:color="auto"/>
              <w:right w:val="single" w:sz="4" w:space="0" w:color="auto"/>
            </w:tcBorders>
            <w:shd w:val="clear" w:color="auto" w:fill="auto"/>
            <w:vAlign w:val="center"/>
            <w:hideMark/>
          </w:tcPr>
          <w:p w14:paraId="32DA9AFB"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Բետոնյա եզրաքարերի տեղափոխում լցակույտ 6 կմ</w:t>
            </w:r>
          </w:p>
        </w:tc>
        <w:tc>
          <w:tcPr>
            <w:tcW w:w="794" w:type="dxa"/>
            <w:tcBorders>
              <w:top w:val="nil"/>
              <w:left w:val="nil"/>
              <w:bottom w:val="single" w:sz="4" w:space="0" w:color="auto"/>
              <w:right w:val="single" w:sz="4" w:space="0" w:color="auto"/>
            </w:tcBorders>
            <w:shd w:val="clear" w:color="auto" w:fill="auto"/>
            <w:vAlign w:val="center"/>
            <w:hideMark/>
          </w:tcPr>
          <w:p w14:paraId="07784F53"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տոն</w:t>
            </w:r>
          </w:p>
        </w:tc>
        <w:tc>
          <w:tcPr>
            <w:tcW w:w="948" w:type="dxa"/>
            <w:tcBorders>
              <w:top w:val="nil"/>
              <w:left w:val="nil"/>
              <w:bottom w:val="single" w:sz="4" w:space="0" w:color="auto"/>
              <w:right w:val="single" w:sz="4" w:space="0" w:color="auto"/>
            </w:tcBorders>
            <w:shd w:val="clear" w:color="auto" w:fill="auto"/>
            <w:vAlign w:val="center"/>
            <w:hideMark/>
          </w:tcPr>
          <w:p w14:paraId="2D87E93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48</w:t>
            </w:r>
          </w:p>
        </w:tc>
        <w:tc>
          <w:tcPr>
            <w:tcW w:w="964" w:type="dxa"/>
            <w:tcBorders>
              <w:top w:val="nil"/>
              <w:left w:val="nil"/>
              <w:bottom w:val="single" w:sz="4" w:space="0" w:color="auto"/>
              <w:right w:val="single" w:sz="4" w:space="0" w:color="auto"/>
            </w:tcBorders>
            <w:shd w:val="clear" w:color="auto" w:fill="auto"/>
            <w:vAlign w:val="center"/>
            <w:hideMark/>
          </w:tcPr>
          <w:p w14:paraId="520A901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2.201</w:t>
            </w:r>
          </w:p>
        </w:tc>
        <w:tc>
          <w:tcPr>
            <w:tcW w:w="1155" w:type="dxa"/>
            <w:tcBorders>
              <w:top w:val="nil"/>
              <w:left w:val="nil"/>
              <w:bottom w:val="single" w:sz="4" w:space="0" w:color="auto"/>
              <w:right w:val="single" w:sz="4" w:space="0" w:color="auto"/>
            </w:tcBorders>
            <w:shd w:val="clear" w:color="auto" w:fill="auto"/>
            <w:vAlign w:val="center"/>
            <w:hideMark/>
          </w:tcPr>
          <w:p w14:paraId="7A46832A"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105.66</w:t>
            </w:r>
          </w:p>
        </w:tc>
      </w:tr>
      <w:tr w:rsidR="00F247CF" w:rsidRPr="00384825" w14:paraId="42D1A24D"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C05F2A7"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20</w:t>
            </w:r>
          </w:p>
        </w:tc>
        <w:tc>
          <w:tcPr>
            <w:tcW w:w="6803" w:type="dxa"/>
            <w:tcBorders>
              <w:top w:val="nil"/>
              <w:left w:val="nil"/>
              <w:bottom w:val="single" w:sz="4" w:space="0" w:color="auto"/>
              <w:right w:val="single" w:sz="4" w:space="0" w:color="auto"/>
            </w:tcBorders>
            <w:shd w:val="clear" w:color="auto" w:fill="auto"/>
            <w:vAlign w:val="center"/>
            <w:hideMark/>
          </w:tcPr>
          <w:p w14:paraId="2B3AB4EE"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Աշխատանք լցակույտում</w:t>
            </w:r>
          </w:p>
        </w:tc>
        <w:tc>
          <w:tcPr>
            <w:tcW w:w="794" w:type="dxa"/>
            <w:tcBorders>
              <w:top w:val="nil"/>
              <w:left w:val="nil"/>
              <w:bottom w:val="single" w:sz="4" w:space="0" w:color="auto"/>
              <w:right w:val="single" w:sz="4" w:space="0" w:color="auto"/>
            </w:tcBorders>
            <w:shd w:val="clear" w:color="auto" w:fill="auto"/>
            <w:vAlign w:val="center"/>
            <w:hideMark/>
          </w:tcPr>
          <w:p w14:paraId="063BD426"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4046666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24</w:t>
            </w:r>
          </w:p>
        </w:tc>
        <w:tc>
          <w:tcPr>
            <w:tcW w:w="964" w:type="dxa"/>
            <w:tcBorders>
              <w:top w:val="nil"/>
              <w:left w:val="nil"/>
              <w:bottom w:val="single" w:sz="4" w:space="0" w:color="auto"/>
              <w:right w:val="single" w:sz="4" w:space="0" w:color="auto"/>
            </w:tcBorders>
            <w:shd w:val="clear" w:color="auto" w:fill="auto"/>
            <w:vAlign w:val="center"/>
            <w:hideMark/>
          </w:tcPr>
          <w:p w14:paraId="67D485B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0.141</w:t>
            </w:r>
          </w:p>
        </w:tc>
        <w:tc>
          <w:tcPr>
            <w:tcW w:w="1155" w:type="dxa"/>
            <w:tcBorders>
              <w:top w:val="nil"/>
              <w:left w:val="nil"/>
              <w:bottom w:val="single" w:sz="4" w:space="0" w:color="auto"/>
              <w:right w:val="single" w:sz="4" w:space="0" w:color="auto"/>
            </w:tcBorders>
            <w:shd w:val="clear" w:color="auto" w:fill="auto"/>
            <w:vAlign w:val="center"/>
            <w:hideMark/>
          </w:tcPr>
          <w:p w14:paraId="5F1BA68F"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3.37</w:t>
            </w:r>
          </w:p>
        </w:tc>
      </w:tr>
      <w:tr w:rsidR="00F247CF" w:rsidRPr="00384825" w14:paraId="15216F12"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F4C427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21</w:t>
            </w:r>
          </w:p>
        </w:tc>
        <w:tc>
          <w:tcPr>
            <w:tcW w:w="6803" w:type="dxa"/>
            <w:tcBorders>
              <w:top w:val="nil"/>
              <w:left w:val="nil"/>
              <w:bottom w:val="single" w:sz="4" w:space="0" w:color="auto"/>
              <w:right w:val="single" w:sz="4" w:space="0" w:color="auto"/>
            </w:tcBorders>
            <w:shd w:val="clear" w:color="auto" w:fill="auto"/>
            <w:vAlign w:val="center"/>
            <w:hideMark/>
          </w:tcPr>
          <w:p w14:paraId="2B9E5E38"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Բետոնյա սալիկների ապամոնտաժում /վերադարձ սեփականատիրոջը/</w:t>
            </w:r>
          </w:p>
        </w:tc>
        <w:tc>
          <w:tcPr>
            <w:tcW w:w="794" w:type="dxa"/>
            <w:tcBorders>
              <w:top w:val="nil"/>
              <w:left w:val="nil"/>
              <w:bottom w:val="single" w:sz="4" w:space="0" w:color="auto"/>
              <w:right w:val="single" w:sz="4" w:space="0" w:color="auto"/>
            </w:tcBorders>
            <w:shd w:val="clear" w:color="auto" w:fill="auto"/>
            <w:vAlign w:val="center"/>
            <w:hideMark/>
          </w:tcPr>
          <w:p w14:paraId="75914A68"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61E05D3C"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8</w:t>
            </w:r>
          </w:p>
        </w:tc>
        <w:tc>
          <w:tcPr>
            <w:tcW w:w="964" w:type="dxa"/>
            <w:tcBorders>
              <w:top w:val="nil"/>
              <w:left w:val="nil"/>
              <w:bottom w:val="single" w:sz="4" w:space="0" w:color="auto"/>
              <w:right w:val="single" w:sz="4" w:space="0" w:color="auto"/>
            </w:tcBorders>
            <w:shd w:val="clear" w:color="auto" w:fill="auto"/>
            <w:vAlign w:val="center"/>
            <w:hideMark/>
          </w:tcPr>
          <w:p w14:paraId="77659E89"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0.702</w:t>
            </w:r>
          </w:p>
        </w:tc>
        <w:tc>
          <w:tcPr>
            <w:tcW w:w="1155" w:type="dxa"/>
            <w:tcBorders>
              <w:top w:val="nil"/>
              <w:left w:val="nil"/>
              <w:bottom w:val="single" w:sz="4" w:space="0" w:color="auto"/>
              <w:right w:val="single" w:sz="4" w:space="0" w:color="auto"/>
            </w:tcBorders>
            <w:shd w:val="clear" w:color="auto" w:fill="auto"/>
            <w:vAlign w:val="center"/>
            <w:hideMark/>
          </w:tcPr>
          <w:p w14:paraId="107FE283"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5.62</w:t>
            </w:r>
          </w:p>
        </w:tc>
      </w:tr>
      <w:tr w:rsidR="00F247CF" w:rsidRPr="00384825" w14:paraId="287488CD"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EAEB0D9"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22</w:t>
            </w:r>
          </w:p>
        </w:tc>
        <w:tc>
          <w:tcPr>
            <w:tcW w:w="6803" w:type="dxa"/>
            <w:tcBorders>
              <w:top w:val="nil"/>
              <w:left w:val="nil"/>
              <w:bottom w:val="single" w:sz="4" w:space="0" w:color="auto"/>
              <w:right w:val="single" w:sz="4" w:space="0" w:color="auto"/>
            </w:tcBorders>
            <w:shd w:val="clear" w:color="auto" w:fill="auto"/>
            <w:vAlign w:val="center"/>
            <w:hideMark/>
          </w:tcPr>
          <w:p w14:paraId="4EC34E39"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Բետոնյա սալիկների քանդում տեղամասում և բարձում էքսկ</w:t>
            </w:r>
            <w:r w:rsidRPr="00384825">
              <w:rPr>
                <w:rFonts w:ascii="Cambria Math" w:hAnsi="Cambria Math" w:cs="Cambria Math"/>
                <w:bCs/>
                <w:sz w:val="16"/>
                <w:szCs w:val="16"/>
              </w:rPr>
              <w:t>․</w:t>
            </w:r>
            <w:r w:rsidRPr="00384825">
              <w:rPr>
                <w:rFonts w:ascii="GHEA Grapalat" w:hAnsi="GHEA Grapalat" w:cs="Calibri"/>
                <w:bCs/>
                <w:sz w:val="16"/>
                <w:szCs w:val="16"/>
              </w:rPr>
              <w:t xml:space="preserve"> 0.65 </w:t>
            </w:r>
            <w:r w:rsidRPr="00384825">
              <w:rPr>
                <w:rFonts w:ascii="GHEA Grapalat" w:hAnsi="GHEA Grapalat" w:cs="GHEA Grapalat"/>
                <w:bCs/>
                <w:sz w:val="16"/>
                <w:szCs w:val="16"/>
              </w:rPr>
              <w:t>մ</w:t>
            </w:r>
            <w:r w:rsidRPr="00CA1430">
              <w:rPr>
                <w:rFonts w:ascii="GHEA Grapalat" w:hAnsi="GHEA Grapalat" w:cs="Calibri"/>
                <w:bCs/>
                <w:sz w:val="16"/>
                <w:szCs w:val="16"/>
                <w:vertAlign w:val="superscript"/>
              </w:rPr>
              <w:t>3</w:t>
            </w:r>
            <w:r w:rsidRPr="00384825">
              <w:rPr>
                <w:rFonts w:ascii="GHEA Grapalat" w:hAnsi="GHEA Grapalat" w:cs="Calibri"/>
                <w:bCs/>
                <w:sz w:val="16"/>
                <w:szCs w:val="16"/>
              </w:rPr>
              <w:t xml:space="preserve"> </w:t>
            </w:r>
            <w:r w:rsidRPr="00384825">
              <w:rPr>
                <w:rFonts w:ascii="GHEA Grapalat" w:hAnsi="GHEA Grapalat" w:cs="GHEA Grapalat"/>
                <w:bCs/>
                <w:sz w:val="16"/>
                <w:szCs w:val="16"/>
              </w:rPr>
              <w:t>շ</w:t>
            </w:r>
            <w:r w:rsidRPr="00384825">
              <w:rPr>
                <w:rFonts w:ascii="Cambria Math" w:hAnsi="Cambria Math" w:cs="Cambria Math"/>
                <w:bCs/>
                <w:sz w:val="16"/>
                <w:szCs w:val="16"/>
              </w:rPr>
              <w:t>․</w:t>
            </w:r>
            <w:r w:rsidRPr="00384825">
              <w:rPr>
                <w:rFonts w:ascii="GHEA Grapalat" w:hAnsi="GHEA Grapalat" w:cs="GHEA Grapalat"/>
                <w:bCs/>
                <w:sz w:val="16"/>
                <w:szCs w:val="16"/>
              </w:rPr>
              <w:t>տ</w:t>
            </w:r>
            <w:r w:rsidRPr="00384825">
              <w:rPr>
                <w:rFonts w:ascii="Cambria Math" w:hAnsi="Cambria Math" w:cs="Cambria Math"/>
                <w:bCs/>
                <w:sz w:val="16"/>
                <w:szCs w:val="16"/>
              </w:rPr>
              <w:t>․</w:t>
            </w:r>
            <w:r w:rsidRPr="00384825">
              <w:rPr>
                <w:rFonts w:ascii="GHEA Grapalat" w:hAnsi="GHEA Grapalat" w:cs="Calibri"/>
                <w:bCs/>
                <w:sz w:val="16"/>
                <w:szCs w:val="16"/>
              </w:rPr>
              <w:t xml:space="preserve"> </w:t>
            </w:r>
            <w:r w:rsidRPr="00384825">
              <w:rPr>
                <w:rFonts w:ascii="GHEA Grapalat" w:hAnsi="GHEA Grapalat" w:cs="GHEA Grapalat"/>
                <w:bCs/>
                <w:sz w:val="16"/>
                <w:szCs w:val="16"/>
              </w:rPr>
              <w:t>ա</w:t>
            </w:r>
            <w:r w:rsidRPr="00384825">
              <w:rPr>
                <w:rFonts w:ascii="GHEA Grapalat" w:hAnsi="GHEA Grapalat" w:cs="Calibri"/>
                <w:bCs/>
                <w:sz w:val="16"/>
                <w:szCs w:val="16"/>
              </w:rPr>
              <w:t>/</w:t>
            </w:r>
            <w:r w:rsidRPr="00384825">
              <w:rPr>
                <w:rFonts w:ascii="GHEA Grapalat" w:hAnsi="GHEA Grapalat" w:cs="GHEA Grapalat"/>
                <w:bCs/>
                <w:sz w:val="16"/>
                <w:szCs w:val="16"/>
              </w:rPr>
              <w:t>ի</w:t>
            </w:r>
          </w:p>
        </w:tc>
        <w:tc>
          <w:tcPr>
            <w:tcW w:w="794" w:type="dxa"/>
            <w:tcBorders>
              <w:top w:val="nil"/>
              <w:left w:val="nil"/>
              <w:bottom w:val="single" w:sz="4" w:space="0" w:color="auto"/>
              <w:right w:val="single" w:sz="4" w:space="0" w:color="auto"/>
            </w:tcBorders>
            <w:shd w:val="clear" w:color="auto" w:fill="auto"/>
            <w:vAlign w:val="center"/>
            <w:hideMark/>
          </w:tcPr>
          <w:p w14:paraId="359CAEEF"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56EFD29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0.04</w:t>
            </w:r>
          </w:p>
        </w:tc>
        <w:tc>
          <w:tcPr>
            <w:tcW w:w="964" w:type="dxa"/>
            <w:tcBorders>
              <w:top w:val="nil"/>
              <w:left w:val="nil"/>
              <w:bottom w:val="single" w:sz="4" w:space="0" w:color="auto"/>
              <w:right w:val="single" w:sz="4" w:space="0" w:color="auto"/>
            </w:tcBorders>
            <w:shd w:val="clear" w:color="auto" w:fill="auto"/>
            <w:vAlign w:val="center"/>
            <w:hideMark/>
          </w:tcPr>
          <w:p w14:paraId="496E43B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1.340</w:t>
            </w:r>
          </w:p>
        </w:tc>
        <w:tc>
          <w:tcPr>
            <w:tcW w:w="1155" w:type="dxa"/>
            <w:tcBorders>
              <w:top w:val="nil"/>
              <w:left w:val="nil"/>
              <w:bottom w:val="single" w:sz="4" w:space="0" w:color="auto"/>
              <w:right w:val="single" w:sz="4" w:space="0" w:color="auto"/>
            </w:tcBorders>
            <w:shd w:val="clear" w:color="auto" w:fill="auto"/>
            <w:vAlign w:val="center"/>
            <w:hideMark/>
          </w:tcPr>
          <w:p w14:paraId="2629B0E8"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0.05</w:t>
            </w:r>
          </w:p>
        </w:tc>
      </w:tr>
      <w:tr w:rsidR="00F247CF" w:rsidRPr="00384825" w14:paraId="5885514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9B0F61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23</w:t>
            </w:r>
          </w:p>
        </w:tc>
        <w:tc>
          <w:tcPr>
            <w:tcW w:w="6803" w:type="dxa"/>
            <w:tcBorders>
              <w:top w:val="nil"/>
              <w:left w:val="nil"/>
              <w:bottom w:val="single" w:sz="4" w:space="0" w:color="auto"/>
              <w:right w:val="single" w:sz="4" w:space="0" w:color="auto"/>
            </w:tcBorders>
            <w:shd w:val="clear" w:color="auto" w:fill="auto"/>
            <w:vAlign w:val="center"/>
            <w:hideMark/>
          </w:tcPr>
          <w:p w14:paraId="34DEA7FA"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Սալիկների տեղափոխում լցակույտ 6 կմ</w:t>
            </w:r>
          </w:p>
        </w:tc>
        <w:tc>
          <w:tcPr>
            <w:tcW w:w="794" w:type="dxa"/>
            <w:tcBorders>
              <w:top w:val="nil"/>
              <w:left w:val="nil"/>
              <w:bottom w:val="single" w:sz="4" w:space="0" w:color="auto"/>
              <w:right w:val="single" w:sz="4" w:space="0" w:color="auto"/>
            </w:tcBorders>
            <w:shd w:val="clear" w:color="auto" w:fill="auto"/>
            <w:vAlign w:val="center"/>
            <w:hideMark/>
          </w:tcPr>
          <w:p w14:paraId="5CDEFBCF"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տոն</w:t>
            </w:r>
          </w:p>
        </w:tc>
        <w:tc>
          <w:tcPr>
            <w:tcW w:w="948" w:type="dxa"/>
            <w:tcBorders>
              <w:top w:val="nil"/>
              <w:left w:val="nil"/>
              <w:bottom w:val="single" w:sz="4" w:space="0" w:color="auto"/>
              <w:right w:val="single" w:sz="4" w:space="0" w:color="auto"/>
            </w:tcBorders>
            <w:shd w:val="clear" w:color="auto" w:fill="auto"/>
            <w:vAlign w:val="center"/>
            <w:hideMark/>
          </w:tcPr>
          <w:p w14:paraId="716F13C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0.08</w:t>
            </w:r>
          </w:p>
        </w:tc>
        <w:tc>
          <w:tcPr>
            <w:tcW w:w="964" w:type="dxa"/>
            <w:tcBorders>
              <w:top w:val="nil"/>
              <w:left w:val="nil"/>
              <w:bottom w:val="single" w:sz="4" w:space="0" w:color="auto"/>
              <w:right w:val="single" w:sz="4" w:space="0" w:color="auto"/>
            </w:tcBorders>
            <w:shd w:val="clear" w:color="auto" w:fill="auto"/>
            <w:vAlign w:val="center"/>
            <w:hideMark/>
          </w:tcPr>
          <w:p w14:paraId="4D57BD59"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2.200</w:t>
            </w:r>
          </w:p>
        </w:tc>
        <w:tc>
          <w:tcPr>
            <w:tcW w:w="1155" w:type="dxa"/>
            <w:tcBorders>
              <w:top w:val="nil"/>
              <w:left w:val="nil"/>
              <w:bottom w:val="single" w:sz="4" w:space="0" w:color="auto"/>
              <w:right w:val="single" w:sz="4" w:space="0" w:color="auto"/>
            </w:tcBorders>
            <w:shd w:val="clear" w:color="auto" w:fill="auto"/>
            <w:vAlign w:val="center"/>
            <w:hideMark/>
          </w:tcPr>
          <w:p w14:paraId="3A07CE62"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0.18</w:t>
            </w:r>
          </w:p>
        </w:tc>
      </w:tr>
      <w:tr w:rsidR="00F247CF" w:rsidRPr="00384825" w14:paraId="2C42363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D8BFC2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24</w:t>
            </w:r>
          </w:p>
        </w:tc>
        <w:tc>
          <w:tcPr>
            <w:tcW w:w="6803" w:type="dxa"/>
            <w:tcBorders>
              <w:top w:val="nil"/>
              <w:left w:val="nil"/>
              <w:bottom w:val="single" w:sz="4" w:space="0" w:color="auto"/>
              <w:right w:val="single" w:sz="4" w:space="0" w:color="auto"/>
            </w:tcBorders>
            <w:shd w:val="clear" w:color="auto" w:fill="auto"/>
            <w:vAlign w:val="center"/>
            <w:hideMark/>
          </w:tcPr>
          <w:p w14:paraId="4E55BC43"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Աշխատանք լցակույտում</w:t>
            </w:r>
          </w:p>
        </w:tc>
        <w:tc>
          <w:tcPr>
            <w:tcW w:w="794" w:type="dxa"/>
            <w:tcBorders>
              <w:top w:val="nil"/>
              <w:left w:val="nil"/>
              <w:bottom w:val="single" w:sz="4" w:space="0" w:color="auto"/>
              <w:right w:val="single" w:sz="4" w:space="0" w:color="auto"/>
            </w:tcBorders>
            <w:shd w:val="clear" w:color="auto" w:fill="auto"/>
            <w:vAlign w:val="center"/>
            <w:hideMark/>
          </w:tcPr>
          <w:p w14:paraId="4A242A7C"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687EB03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0.04</w:t>
            </w:r>
          </w:p>
        </w:tc>
        <w:tc>
          <w:tcPr>
            <w:tcW w:w="964" w:type="dxa"/>
            <w:tcBorders>
              <w:top w:val="nil"/>
              <w:left w:val="nil"/>
              <w:bottom w:val="single" w:sz="4" w:space="0" w:color="auto"/>
              <w:right w:val="single" w:sz="4" w:space="0" w:color="auto"/>
            </w:tcBorders>
            <w:shd w:val="clear" w:color="auto" w:fill="auto"/>
            <w:vAlign w:val="center"/>
            <w:hideMark/>
          </w:tcPr>
          <w:p w14:paraId="5F3AE74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0.140</w:t>
            </w:r>
          </w:p>
        </w:tc>
        <w:tc>
          <w:tcPr>
            <w:tcW w:w="1155" w:type="dxa"/>
            <w:tcBorders>
              <w:top w:val="nil"/>
              <w:left w:val="nil"/>
              <w:bottom w:val="single" w:sz="4" w:space="0" w:color="auto"/>
              <w:right w:val="single" w:sz="4" w:space="0" w:color="auto"/>
            </w:tcBorders>
            <w:shd w:val="clear" w:color="auto" w:fill="auto"/>
            <w:vAlign w:val="center"/>
            <w:hideMark/>
          </w:tcPr>
          <w:p w14:paraId="71C84D16"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0.01</w:t>
            </w:r>
          </w:p>
        </w:tc>
      </w:tr>
      <w:tr w:rsidR="00F247CF" w:rsidRPr="00384825" w14:paraId="55141E4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3267AC8"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7640F0DE"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4.1</w:t>
            </w:r>
          </w:p>
        </w:tc>
        <w:tc>
          <w:tcPr>
            <w:tcW w:w="794" w:type="dxa"/>
            <w:tcBorders>
              <w:top w:val="nil"/>
              <w:left w:val="nil"/>
              <w:bottom w:val="single" w:sz="4" w:space="0" w:color="auto"/>
              <w:right w:val="single" w:sz="4" w:space="0" w:color="auto"/>
            </w:tcBorders>
            <w:shd w:val="clear" w:color="auto" w:fill="auto"/>
            <w:vAlign w:val="center"/>
            <w:hideMark/>
          </w:tcPr>
          <w:p w14:paraId="346566EB"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312A0FED"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35B1C6AC"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001F8A95"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19281.0</w:t>
            </w:r>
          </w:p>
        </w:tc>
      </w:tr>
      <w:tr w:rsidR="00F247CF" w:rsidRPr="00384825" w14:paraId="41A34982"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FDAE482"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0B7D3F79"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4.2 Երթևեկային մաս</w:t>
            </w:r>
          </w:p>
        </w:tc>
        <w:tc>
          <w:tcPr>
            <w:tcW w:w="794" w:type="dxa"/>
            <w:tcBorders>
              <w:top w:val="nil"/>
              <w:left w:val="nil"/>
              <w:bottom w:val="single" w:sz="4" w:space="0" w:color="auto"/>
              <w:right w:val="single" w:sz="4" w:space="0" w:color="auto"/>
            </w:tcBorders>
            <w:shd w:val="clear" w:color="auto" w:fill="auto"/>
            <w:vAlign w:val="center"/>
            <w:hideMark/>
          </w:tcPr>
          <w:p w14:paraId="5EF8BC54"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075DC546"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3365D157"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641CD84F" w14:textId="77777777" w:rsidR="00F247CF" w:rsidRPr="00384825" w:rsidRDefault="00F247CF" w:rsidP="00F247CF">
            <w:pPr>
              <w:jc w:val="center"/>
              <w:rPr>
                <w:rFonts w:ascii="GHEA Grapalat" w:hAnsi="GHEA Grapalat" w:cs="Calibri"/>
                <w:b/>
                <w:bCs/>
                <w:color w:val="000000"/>
                <w:sz w:val="16"/>
                <w:szCs w:val="16"/>
              </w:rPr>
            </w:pPr>
            <w:r w:rsidRPr="00384825">
              <w:rPr>
                <w:rFonts w:ascii="Courier New" w:hAnsi="Courier New" w:cs="Courier New"/>
                <w:b/>
                <w:bCs/>
                <w:color w:val="000000"/>
                <w:sz w:val="16"/>
                <w:szCs w:val="16"/>
              </w:rPr>
              <w:t> </w:t>
            </w:r>
          </w:p>
        </w:tc>
      </w:tr>
      <w:tr w:rsidR="00F247CF" w:rsidRPr="00384825" w14:paraId="77C64CF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047CEE7"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4DD9431E"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Ավազակոպճաին շերտի իրականացում 10 սմ</w:t>
            </w:r>
          </w:p>
        </w:tc>
        <w:tc>
          <w:tcPr>
            <w:tcW w:w="794" w:type="dxa"/>
            <w:tcBorders>
              <w:top w:val="nil"/>
              <w:left w:val="nil"/>
              <w:bottom w:val="single" w:sz="4" w:space="0" w:color="auto"/>
              <w:right w:val="single" w:sz="4" w:space="0" w:color="auto"/>
            </w:tcBorders>
            <w:shd w:val="clear" w:color="auto" w:fill="auto"/>
            <w:vAlign w:val="center"/>
            <w:hideMark/>
          </w:tcPr>
          <w:p w14:paraId="22F0AF84"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068A17B9"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1225.62</w:t>
            </w:r>
          </w:p>
        </w:tc>
        <w:tc>
          <w:tcPr>
            <w:tcW w:w="964" w:type="dxa"/>
            <w:tcBorders>
              <w:top w:val="nil"/>
              <w:left w:val="nil"/>
              <w:bottom w:val="single" w:sz="4" w:space="0" w:color="auto"/>
              <w:right w:val="single" w:sz="4" w:space="0" w:color="auto"/>
            </w:tcBorders>
            <w:shd w:val="clear" w:color="auto" w:fill="auto"/>
            <w:vAlign w:val="center"/>
            <w:hideMark/>
          </w:tcPr>
          <w:p w14:paraId="7ABCD398"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7.90</w:t>
            </w:r>
          </w:p>
        </w:tc>
        <w:tc>
          <w:tcPr>
            <w:tcW w:w="1155" w:type="dxa"/>
            <w:tcBorders>
              <w:top w:val="nil"/>
              <w:left w:val="nil"/>
              <w:bottom w:val="single" w:sz="4" w:space="0" w:color="auto"/>
              <w:right w:val="single" w:sz="4" w:space="0" w:color="auto"/>
            </w:tcBorders>
            <w:shd w:val="clear" w:color="auto" w:fill="auto"/>
            <w:vAlign w:val="center"/>
            <w:hideMark/>
          </w:tcPr>
          <w:p w14:paraId="390E61AF"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9688.48</w:t>
            </w:r>
          </w:p>
        </w:tc>
      </w:tr>
      <w:tr w:rsidR="00F247CF" w:rsidRPr="00384825" w14:paraId="123469B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D838A22"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0A56EB22"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Խճի նախապատրաստական շերտի իրականացում h = 15 սմ հաստ</w:t>
            </w:r>
            <w:r w:rsidRPr="00384825">
              <w:rPr>
                <w:rFonts w:ascii="Cambria Math" w:hAnsi="Cambria Math" w:cs="Cambria Math"/>
                <w:bCs/>
                <w:sz w:val="16"/>
                <w:szCs w:val="16"/>
              </w:rPr>
              <w:t>․</w:t>
            </w:r>
          </w:p>
        </w:tc>
        <w:tc>
          <w:tcPr>
            <w:tcW w:w="794" w:type="dxa"/>
            <w:tcBorders>
              <w:top w:val="nil"/>
              <w:left w:val="nil"/>
              <w:bottom w:val="single" w:sz="4" w:space="0" w:color="auto"/>
              <w:right w:val="single" w:sz="4" w:space="0" w:color="auto"/>
            </w:tcBorders>
            <w:shd w:val="clear" w:color="auto" w:fill="auto"/>
            <w:vAlign w:val="center"/>
            <w:hideMark/>
          </w:tcPr>
          <w:p w14:paraId="43873458"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34EFE84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12256.2</w:t>
            </w:r>
          </w:p>
        </w:tc>
        <w:tc>
          <w:tcPr>
            <w:tcW w:w="964" w:type="dxa"/>
            <w:tcBorders>
              <w:top w:val="nil"/>
              <w:left w:val="nil"/>
              <w:bottom w:val="single" w:sz="4" w:space="0" w:color="auto"/>
              <w:right w:val="single" w:sz="4" w:space="0" w:color="auto"/>
            </w:tcBorders>
            <w:shd w:val="clear" w:color="auto" w:fill="auto"/>
            <w:vAlign w:val="center"/>
            <w:hideMark/>
          </w:tcPr>
          <w:p w14:paraId="72AE397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1.730</w:t>
            </w:r>
          </w:p>
        </w:tc>
        <w:tc>
          <w:tcPr>
            <w:tcW w:w="1155" w:type="dxa"/>
            <w:tcBorders>
              <w:top w:val="nil"/>
              <w:left w:val="nil"/>
              <w:bottom w:val="single" w:sz="4" w:space="0" w:color="auto"/>
              <w:right w:val="single" w:sz="4" w:space="0" w:color="auto"/>
            </w:tcBorders>
            <w:shd w:val="clear" w:color="auto" w:fill="auto"/>
            <w:vAlign w:val="center"/>
            <w:hideMark/>
          </w:tcPr>
          <w:p w14:paraId="20DE7B7F"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21199.06</w:t>
            </w:r>
          </w:p>
        </w:tc>
      </w:tr>
      <w:tr w:rsidR="00F247CF" w:rsidRPr="00384825" w14:paraId="7A881B9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FC85C4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44883475"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Բիտումի լցաբաշխում 4</w:t>
            </w:r>
            <w:r w:rsidRPr="00384825">
              <w:rPr>
                <w:rFonts w:ascii="Cambria Math" w:hAnsi="Cambria Math" w:cs="Cambria Math"/>
                <w:bCs/>
                <w:sz w:val="16"/>
                <w:szCs w:val="16"/>
              </w:rPr>
              <w:t>․</w:t>
            </w:r>
            <w:r w:rsidRPr="00384825">
              <w:rPr>
                <w:rFonts w:ascii="GHEA Grapalat" w:hAnsi="GHEA Grapalat" w:cs="Calibri"/>
                <w:bCs/>
                <w:sz w:val="16"/>
                <w:szCs w:val="16"/>
              </w:rPr>
              <w:t xml:space="preserve">12 </w:t>
            </w:r>
            <w:r w:rsidRPr="00384825">
              <w:rPr>
                <w:rFonts w:ascii="GHEA Grapalat" w:hAnsi="GHEA Grapalat" w:cs="GHEA Grapalat"/>
                <w:bCs/>
                <w:sz w:val="16"/>
                <w:szCs w:val="16"/>
              </w:rPr>
              <w:t>տ</w:t>
            </w:r>
            <w:r w:rsidRPr="00384825">
              <w:rPr>
                <w:rFonts w:ascii="GHEA Grapalat" w:hAnsi="GHEA Grapalat" w:cs="Calibri"/>
                <w:bCs/>
                <w:sz w:val="16"/>
                <w:szCs w:val="16"/>
              </w:rPr>
              <w:t xml:space="preserve"> /1000 </w:t>
            </w:r>
            <w:r w:rsidRPr="00384825">
              <w:rPr>
                <w:rFonts w:ascii="GHEA Grapalat" w:hAnsi="GHEA Grapalat" w:cs="GHEA Grapalat"/>
                <w:bCs/>
                <w:sz w:val="16"/>
                <w:szCs w:val="16"/>
              </w:rPr>
              <w:t>մ</w:t>
            </w:r>
            <w:r w:rsidRPr="00CA1430">
              <w:rPr>
                <w:rFonts w:ascii="GHEA Grapalat" w:hAnsi="GHEA Grapalat" w:cs="Calibri"/>
                <w:bCs/>
                <w:sz w:val="16"/>
                <w:szCs w:val="16"/>
                <w:vertAlign w:val="superscript"/>
              </w:rPr>
              <w:t>2</w:t>
            </w:r>
            <w:r w:rsidRPr="00384825">
              <w:rPr>
                <w:rFonts w:ascii="GHEA Grapalat" w:hAnsi="GHEA Grapalat" w:cs="Calibri"/>
                <w:bCs/>
                <w:sz w:val="16"/>
                <w:szCs w:val="16"/>
              </w:rPr>
              <w:t>/</w:t>
            </w:r>
          </w:p>
        </w:tc>
        <w:tc>
          <w:tcPr>
            <w:tcW w:w="794" w:type="dxa"/>
            <w:tcBorders>
              <w:top w:val="nil"/>
              <w:left w:val="nil"/>
              <w:bottom w:val="single" w:sz="4" w:space="0" w:color="auto"/>
              <w:right w:val="single" w:sz="4" w:space="0" w:color="auto"/>
            </w:tcBorders>
            <w:shd w:val="clear" w:color="auto" w:fill="auto"/>
            <w:vAlign w:val="center"/>
            <w:hideMark/>
          </w:tcPr>
          <w:p w14:paraId="3851364F"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տոն</w:t>
            </w:r>
          </w:p>
        </w:tc>
        <w:tc>
          <w:tcPr>
            <w:tcW w:w="948" w:type="dxa"/>
            <w:tcBorders>
              <w:top w:val="nil"/>
              <w:left w:val="nil"/>
              <w:bottom w:val="single" w:sz="4" w:space="0" w:color="auto"/>
              <w:right w:val="single" w:sz="4" w:space="0" w:color="auto"/>
            </w:tcBorders>
            <w:shd w:val="clear" w:color="auto" w:fill="auto"/>
            <w:vAlign w:val="center"/>
            <w:hideMark/>
          </w:tcPr>
          <w:p w14:paraId="1E9D4B52"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50.5</w:t>
            </w:r>
          </w:p>
        </w:tc>
        <w:tc>
          <w:tcPr>
            <w:tcW w:w="964" w:type="dxa"/>
            <w:tcBorders>
              <w:top w:val="nil"/>
              <w:left w:val="nil"/>
              <w:bottom w:val="single" w:sz="4" w:space="0" w:color="auto"/>
              <w:right w:val="single" w:sz="4" w:space="0" w:color="auto"/>
            </w:tcBorders>
            <w:shd w:val="clear" w:color="auto" w:fill="auto"/>
            <w:vAlign w:val="center"/>
            <w:hideMark/>
          </w:tcPr>
          <w:p w14:paraId="135F3B5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265.04</w:t>
            </w:r>
          </w:p>
        </w:tc>
        <w:tc>
          <w:tcPr>
            <w:tcW w:w="1155" w:type="dxa"/>
            <w:tcBorders>
              <w:top w:val="nil"/>
              <w:left w:val="nil"/>
              <w:bottom w:val="single" w:sz="4" w:space="0" w:color="auto"/>
              <w:right w:val="single" w:sz="4" w:space="0" w:color="auto"/>
            </w:tcBorders>
            <w:shd w:val="clear" w:color="auto" w:fill="auto"/>
            <w:vAlign w:val="center"/>
            <w:hideMark/>
          </w:tcPr>
          <w:p w14:paraId="47754FED"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13383.18</w:t>
            </w:r>
          </w:p>
        </w:tc>
      </w:tr>
      <w:tr w:rsidR="00F247CF" w:rsidRPr="00384825" w14:paraId="759E2C94"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296C67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hideMark/>
          </w:tcPr>
          <w:p w14:paraId="7D49C5C8"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Մանրահատիկ ա/բ h = 5 սմ /խիտ Б տիպի I մակնիշի/</w:t>
            </w:r>
          </w:p>
        </w:tc>
        <w:tc>
          <w:tcPr>
            <w:tcW w:w="794" w:type="dxa"/>
            <w:tcBorders>
              <w:top w:val="nil"/>
              <w:left w:val="nil"/>
              <w:bottom w:val="single" w:sz="4" w:space="0" w:color="auto"/>
              <w:right w:val="single" w:sz="4" w:space="0" w:color="auto"/>
            </w:tcBorders>
            <w:shd w:val="clear" w:color="auto" w:fill="auto"/>
            <w:vAlign w:val="center"/>
            <w:hideMark/>
          </w:tcPr>
          <w:p w14:paraId="12358D15"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2B72292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12256.2</w:t>
            </w:r>
          </w:p>
        </w:tc>
        <w:tc>
          <w:tcPr>
            <w:tcW w:w="964" w:type="dxa"/>
            <w:tcBorders>
              <w:top w:val="nil"/>
              <w:left w:val="nil"/>
              <w:bottom w:val="single" w:sz="4" w:space="0" w:color="auto"/>
              <w:right w:val="single" w:sz="4" w:space="0" w:color="auto"/>
            </w:tcBorders>
            <w:shd w:val="clear" w:color="auto" w:fill="auto"/>
            <w:vAlign w:val="center"/>
            <w:hideMark/>
          </w:tcPr>
          <w:p w14:paraId="55A2BFA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5.189</w:t>
            </w:r>
          </w:p>
        </w:tc>
        <w:tc>
          <w:tcPr>
            <w:tcW w:w="1155" w:type="dxa"/>
            <w:tcBorders>
              <w:top w:val="nil"/>
              <w:left w:val="nil"/>
              <w:bottom w:val="single" w:sz="4" w:space="0" w:color="auto"/>
              <w:right w:val="single" w:sz="4" w:space="0" w:color="auto"/>
            </w:tcBorders>
            <w:shd w:val="clear" w:color="auto" w:fill="auto"/>
            <w:vAlign w:val="center"/>
            <w:hideMark/>
          </w:tcPr>
          <w:p w14:paraId="5F9F1965"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63599.32</w:t>
            </w:r>
          </w:p>
        </w:tc>
      </w:tr>
      <w:tr w:rsidR="00F247CF" w:rsidRPr="00384825" w14:paraId="74D1B1B5"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0211164"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1FA50B43"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4.2</w:t>
            </w:r>
          </w:p>
        </w:tc>
        <w:tc>
          <w:tcPr>
            <w:tcW w:w="794" w:type="dxa"/>
            <w:tcBorders>
              <w:top w:val="nil"/>
              <w:left w:val="nil"/>
              <w:bottom w:val="single" w:sz="4" w:space="0" w:color="auto"/>
              <w:right w:val="single" w:sz="4" w:space="0" w:color="auto"/>
            </w:tcBorders>
            <w:shd w:val="clear" w:color="auto" w:fill="auto"/>
            <w:vAlign w:val="center"/>
            <w:hideMark/>
          </w:tcPr>
          <w:p w14:paraId="19ADCC54"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3B8474D4"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6382B956"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290D0DA8"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107870.0</w:t>
            </w:r>
          </w:p>
        </w:tc>
      </w:tr>
      <w:tr w:rsidR="00F247CF" w:rsidRPr="00384825" w14:paraId="4CE5626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B9B5821"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0190A8B5"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4</w:t>
            </w:r>
            <w:r w:rsidRPr="00384825">
              <w:rPr>
                <w:rFonts w:ascii="Cambria Math" w:hAnsi="Cambria Math" w:cs="Cambria Math"/>
                <w:b/>
                <w:bCs/>
                <w:sz w:val="16"/>
                <w:szCs w:val="16"/>
              </w:rPr>
              <w:t>․</w:t>
            </w:r>
            <w:r w:rsidRPr="00384825">
              <w:rPr>
                <w:rFonts w:ascii="GHEA Grapalat" w:hAnsi="GHEA Grapalat" w:cs="Calibri"/>
                <w:b/>
                <w:bCs/>
                <w:sz w:val="16"/>
                <w:szCs w:val="16"/>
              </w:rPr>
              <w:t xml:space="preserve">3 </w:t>
            </w:r>
            <w:r w:rsidRPr="00384825">
              <w:rPr>
                <w:rFonts w:ascii="GHEA Grapalat" w:hAnsi="GHEA Grapalat" w:cs="GHEA Grapalat"/>
                <w:b/>
                <w:bCs/>
                <w:sz w:val="16"/>
                <w:szCs w:val="16"/>
              </w:rPr>
              <w:t>Մուտքեր</w:t>
            </w:r>
          </w:p>
        </w:tc>
        <w:tc>
          <w:tcPr>
            <w:tcW w:w="794" w:type="dxa"/>
            <w:tcBorders>
              <w:top w:val="nil"/>
              <w:left w:val="nil"/>
              <w:bottom w:val="single" w:sz="4" w:space="0" w:color="auto"/>
              <w:right w:val="single" w:sz="4" w:space="0" w:color="auto"/>
            </w:tcBorders>
            <w:shd w:val="clear" w:color="auto" w:fill="auto"/>
            <w:vAlign w:val="center"/>
            <w:hideMark/>
          </w:tcPr>
          <w:p w14:paraId="25A4DC81"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40AC15E9"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24D150D8"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0D172B50" w14:textId="77777777" w:rsidR="00F247CF" w:rsidRPr="00384825" w:rsidRDefault="00F247CF" w:rsidP="00F247CF">
            <w:pPr>
              <w:jc w:val="center"/>
              <w:rPr>
                <w:rFonts w:ascii="GHEA Grapalat" w:hAnsi="GHEA Grapalat" w:cs="Calibri"/>
                <w:b/>
                <w:bCs/>
                <w:color w:val="000000"/>
                <w:sz w:val="16"/>
                <w:szCs w:val="16"/>
              </w:rPr>
            </w:pPr>
            <w:r w:rsidRPr="00384825">
              <w:rPr>
                <w:rFonts w:ascii="Courier New" w:hAnsi="Courier New" w:cs="Courier New"/>
                <w:b/>
                <w:bCs/>
                <w:color w:val="000000"/>
                <w:sz w:val="16"/>
                <w:szCs w:val="16"/>
              </w:rPr>
              <w:t> </w:t>
            </w:r>
          </w:p>
        </w:tc>
      </w:tr>
      <w:tr w:rsidR="00F247CF" w:rsidRPr="00384825" w14:paraId="2EB9825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6FD9238"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18DF1EAD"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Հողային պաստառի քանդում (IV կարգի բնահող) էքսկ</w:t>
            </w:r>
            <w:r w:rsidRPr="00384825">
              <w:rPr>
                <w:rFonts w:ascii="Cambria Math" w:hAnsi="Cambria Math" w:cs="Cambria Math"/>
                <w:bCs/>
                <w:sz w:val="16"/>
                <w:szCs w:val="16"/>
              </w:rPr>
              <w:t>․</w:t>
            </w:r>
            <w:r w:rsidRPr="00384825">
              <w:rPr>
                <w:rFonts w:ascii="GHEA Grapalat" w:hAnsi="GHEA Grapalat" w:cs="Calibri"/>
                <w:bCs/>
                <w:sz w:val="16"/>
                <w:szCs w:val="16"/>
              </w:rPr>
              <w:t xml:space="preserve"> 0.65 </w:t>
            </w:r>
            <w:r w:rsidRPr="00384825">
              <w:rPr>
                <w:rFonts w:ascii="GHEA Grapalat" w:hAnsi="GHEA Grapalat" w:cs="GHEA Grapalat"/>
                <w:bCs/>
                <w:sz w:val="16"/>
                <w:szCs w:val="16"/>
              </w:rPr>
              <w:t>մ</w:t>
            </w:r>
            <w:r w:rsidRPr="00CA1430">
              <w:rPr>
                <w:rFonts w:ascii="GHEA Grapalat" w:hAnsi="GHEA Grapalat" w:cs="Calibri"/>
                <w:bCs/>
                <w:sz w:val="16"/>
                <w:szCs w:val="16"/>
                <w:vertAlign w:val="superscript"/>
              </w:rPr>
              <w:t>3</w:t>
            </w:r>
            <w:r w:rsidRPr="00384825">
              <w:rPr>
                <w:rFonts w:ascii="GHEA Grapalat" w:hAnsi="GHEA Grapalat" w:cs="Calibri"/>
                <w:bCs/>
                <w:sz w:val="16"/>
                <w:szCs w:val="16"/>
              </w:rPr>
              <w:t xml:space="preserve"> </w:t>
            </w:r>
            <w:r w:rsidRPr="00384825">
              <w:rPr>
                <w:rFonts w:ascii="GHEA Grapalat" w:hAnsi="GHEA Grapalat" w:cs="GHEA Grapalat"/>
                <w:bCs/>
                <w:sz w:val="16"/>
                <w:szCs w:val="16"/>
              </w:rPr>
              <w:t>շ</w:t>
            </w:r>
            <w:r w:rsidRPr="00384825">
              <w:rPr>
                <w:rFonts w:ascii="Cambria Math" w:hAnsi="Cambria Math" w:cs="Cambria Math"/>
                <w:bCs/>
                <w:sz w:val="16"/>
                <w:szCs w:val="16"/>
              </w:rPr>
              <w:t>․</w:t>
            </w:r>
            <w:r w:rsidRPr="00384825">
              <w:rPr>
                <w:rFonts w:ascii="GHEA Grapalat" w:hAnsi="GHEA Grapalat" w:cs="GHEA Grapalat"/>
                <w:bCs/>
                <w:sz w:val="16"/>
                <w:szCs w:val="16"/>
              </w:rPr>
              <w:t>տ</w:t>
            </w:r>
            <w:r w:rsidRPr="00384825">
              <w:rPr>
                <w:rFonts w:ascii="Cambria Math" w:hAnsi="Cambria Math" w:cs="Cambria Math"/>
                <w:bCs/>
                <w:sz w:val="16"/>
                <w:szCs w:val="16"/>
              </w:rPr>
              <w:t>․</w:t>
            </w:r>
            <w:r w:rsidRPr="00384825">
              <w:rPr>
                <w:rFonts w:ascii="GHEA Grapalat" w:hAnsi="GHEA Grapalat" w:cs="Calibri"/>
                <w:bCs/>
                <w:sz w:val="16"/>
                <w:szCs w:val="16"/>
              </w:rPr>
              <w:t xml:space="preserve"> </w:t>
            </w:r>
            <w:r w:rsidRPr="00384825">
              <w:rPr>
                <w:rFonts w:ascii="GHEA Grapalat" w:hAnsi="GHEA Grapalat" w:cs="GHEA Grapalat"/>
                <w:bCs/>
                <w:sz w:val="16"/>
                <w:szCs w:val="16"/>
              </w:rPr>
              <w:t>բարձում</w:t>
            </w:r>
            <w:r w:rsidRPr="00384825">
              <w:rPr>
                <w:rFonts w:ascii="GHEA Grapalat" w:hAnsi="GHEA Grapalat" w:cs="Calibri"/>
                <w:bCs/>
                <w:sz w:val="16"/>
                <w:szCs w:val="16"/>
              </w:rPr>
              <w:t xml:space="preserve"> </w:t>
            </w:r>
            <w:r w:rsidRPr="00384825">
              <w:rPr>
                <w:rFonts w:ascii="GHEA Grapalat" w:hAnsi="GHEA Grapalat" w:cs="GHEA Grapalat"/>
                <w:bCs/>
                <w:sz w:val="16"/>
                <w:szCs w:val="16"/>
              </w:rPr>
              <w:t>ա</w:t>
            </w:r>
            <w:r w:rsidRPr="00384825">
              <w:rPr>
                <w:rFonts w:ascii="GHEA Grapalat" w:hAnsi="GHEA Grapalat" w:cs="Calibri"/>
                <w:bCs/>
                <w:sz w:val="16"/>
                <w:szCs w:val="16"/>
              </w:rPr>
              <w:t>/</w:t>
            </w:r>
            <w:r w:rsidRPr="00384825">
              <w:rPr>
                <w:rFonts w:ascii="GHEA Grapalat" w:hAnsi="GHEA Grapalat" w:cs="GHEA Grapalat"/>
                <w:bCs/>
                <w:sz w:val="16"/>
                <w:szCs w:val="16"/>
              </w:rPr>
              <w:t>ի</w:t>
            </w:r>
          </w:p>
        </w:tc>
        <w:tc>
          <w:tcPr>
            <w:tcW w:w="794" w:type="dxa"/>
            <w:tcBorders>
              <w:top w:val="nil"/>
              <w:left w:val="nil"/>
              <w:bottom w:val="single" w:sz="4" w:space="0" w:color="auto"/>
              <w:right w:val="single" w:sz="4" w:space="0" w:color="auto"/>
            </w:tcBorders>
            <w:shd w:val="clear" w:color="auto" w:fill="auto"/>
            <w:vAlign w:val="center"/>
            <w:hideMark/>
          </w:tcPr>
          <w:p w14:paraId="42A88C65"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571EC559"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400</w:t>
            </w:r>
          </w:p>
        </w:tc>
        <w:tc>
          <w:tcPr>
            <w:tcW w:w="964" w:type="dxa"/>
            <w:tcBorders>
              <w:top w:val="nil"/>
              <w:left w:val="nil"/>
              <w:bottom w:val="single" w:sz="4" w:space="0" w:color="auto"/>
              <w:right w:val="single" w:sz="4" w:space="0" w:color="auto"/>
            </w:tcBorders>
            <w:shd w:val="clear" w:color="auto" w:fill="auto"/>
            <w:vAlign w:val="center"/>
            <w:hideMark/>
          </w:tcPr>
          <w:p w14:paraId="5285CC2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0.839</w:t>
            </w:r>
          </w:p>
        </w:tc>
        <w:tc>
          <w:tcPr>
            <w:tcW w:w="1155" w:type="dxa"/>
            <w:tcBorders>
              <w:top w:val="nil"/>
              <w:left w:val="nil"/>
              <w:bottom w:val="single" w:sz="4" w:space="0" w:color="auto"/>
              <w:right w:val="single" w:sz="4" w:space="0" w:color="auto"/>
            </w:tcBorders>
            <w:shd w:val="clear" w:color="auto" w:fill="auto"/>
            <w:vAlign w:val="center"/>
            <w:hideMark/>
          </w:tcPr>
          <w:p w14:paraId="71F713A5"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335.76</w:t>
            </w:r>
          </w:p>
        </w:tc>
      </w:tr>
      <w:tr w:rsidR="00F247CF" w:rsidRPr="00384825" w14:paraId="78868CB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DCA6F4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7A1B62DC"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Գրունտի տեղափոխում լցակույտ 6 կմ</w:t>
            </w:r>
          </w:p>
        </w:tc>
        <w:tc>
          <w:tcPr>
            <w:tcW w:w="794" w:type="dxa"/>
            <w:tcBorders>
              <w:top w:val="nil"/>
              <w:left w:val="nil"/>
              <w:bottom w:val="single" w:sz="4" w:space="0" w:color="auto"/>
              <w:right w:val="single" w:sz="4" w:space="0" w:color="auto"/>
            </w:tcBorders>
            <w:shd w:val="clear" w:color="auto" w:fill="auto"/>
            <w:vAlign w:val="center"/>
            <w:hideMark/>
          </w:tcPr>
          <w:p w14:paraId="07AC85FD"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տոն</w:t>
            </w:r>
          </w:p>
        </w:tc>
        <w:tc>
          <w:tcPr>
            <w:tcW w:w="948" w:type="dxa"/>
            <w:tcBorders>
              <w:top w:val="nil"/>
              <w:left w:val="nil"/>
              <w:bottom w:val="single" w:sz="4" w:space="0" w:color="auto"/>
              <w:right w:val="single" w:sz="4" w:space="0" w:color="auto"/>
            </w:tcBorders>
            <w:shd w:val="clear" w:color="auto" w:fill="auto"/>
            <w:vAlign w:val="center"/>
            <w:hideMark/>
          </w:tcPr>
          <w:p w14:paraId="009CFC5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800</w:t>
            </w:r>
          </w:p>
        </w:tc>
        <w:tc>
          <w:tcPr>
            <w:tcW w:w="964" w:type="dxa"/>
            <w:tcBorders>
              <w:top w:val="nil"/>
              <w:left w:val="nil"/>
              <w:bottom w:val="single" w:sz="4" w:space="0" w:color="auto"/>
              <w:right w:val="single" w:sz="4" w:space="0" w:color="auto"/>
            </w:tcBorders>
            <w:shd w:val="clear" w:color="auto" w:fill="auto"/>
            <w:vAlign w:val="center"/>
            <w:hideMark/>
          </w:tcPr>
          <w:p w14:paraId="2188C59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2.201</w:t>
            </w:r>
          </w:p>
        </w:tc>
        <w:tc>
          <w:tcPr>
            <w:tcW w:w="1155" w:type="dxa"/>
            <w:tcBorders>
              <w:top w:val="nil"/>
              <w:left w:val="nil"/>
              <w:bottom w:val="single" w:sz="4" w:space="0" w:color="auto"/>
              <w:right w:val="single" w:sz="4" w:space="0" w:color="auto"/>
            </w:tcBorders>
            <w:shd w:val="clear" w:color="auto" w:fill="auto"/>
            <w:vAlign w:val="center"/>
            <w:hideMark/>
          </w:tcPr>
          <w:p w14:paraId="1710BF46"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1761.03</w:t>
            </w:r>
          </w:p>
        </w:tc>
      </w:tr>
      <w:tr w:rsidR="00F247CF" w:rsidRPr="00384825" w14:paraId="0CDF49B8"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CD2794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11847596"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Աշխատանք լցակույտում</w:t>
            </w:r>
          </w:p>
        </w:tc>
        <w:tc>
          <w:tcPr>
            <w:tcW w:w="794" w:type="dxa"/>
            <w:tcBorders>
              <w:top w:val="nil"/>
              <w:left w:val="nil"/>
              <w:bottom w:val="single" w:sz="4" w:space="0" w:color="auto"/>
              <w:right w:val="single" w:sz="4" w:space="0" w:color="auto"/>
            </w:tcBorders>
            <w:shd w:val="clear" w:color="auto" w:fill="auto"/>
            <w:vAlign w:val="center"/>
            <w:hideMark/>
          </w:tcPr>
          <w:p w14:paraId="219FC393"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091EAE3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400</w:t>
            </w:r>
          </w:p>
        </w:tc>
        <w:tc>
          <w:tcPr>
            <w:tcW w:w="964" w:type="dxa"/>
            <w:tcBorders>
              <w:top w:val="nil"/>
              <w:left w:val="nil"/>
              <w:bottom w:val="single" w:sz="4" w:space="0" w:color="auto"/>
              <w:right w:val="single" w:sz="4" w:space="0" w:color="auto"/>
            </w:tcBorders>
            <w:shd w:val="clear" w:color="auto" w:fill="auto"/>
            <w:vAlign w:val="center"/>
            <w:hideMark/>
          </w:tcPr>
          <w:p w14:paraId="790DC58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0.059</w:t>
            </w:r>
          </w:p>
        </w:tc>
        <w:tc>
          <w:tcPr>
            <w:tcW w:w="1155" w:type="dxa"/>
            <w:tcBorders>
              <w:top w:val="nil"/>
              <w:left w:val="nil"/>
              <w:bottom w:val="single" w:sz="4" w:space="0" w:color="auto"/>
              <w:right w:val="single" w:sz="4" w:space="0" w:color="auto"/>
            </w:tcBorders>
            <w:shd w:val="clear" w:color="auto" w:fill="auto"/>
            <w:vAlign w:val="center"/>
            <w:hideMark/>
          </w:tcPr>
          <w:p w14:paraId="205F8E35"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23.57</w:t>
            </w:r>
          </w:p>
        </w:tc>
      </w:tr>
      <w:tr w:rsidR="00F247CF" w:rsidRPr="00384825" w14:paraId="46BFA3BC"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D1BCFB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hideMark/>
          </w:tcPr>
          <w:p w14:paraId="5EFD72D4"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Հողային պաստառի քանդում (IV կարգի բնահող) ձեռքով</w:t>
            </w:r>
          </w:p>
        </w:tc>
        <w:tc>
          <w:tcPr>
            <w:tcW w:w="794" w:type="dxa"/>
            <w:tcBorders>
              <w:top w:val="nil"/>
              <w:left w:val="nil"/>
              <w:bottom w:val="single" w:sz="4" w:space="0" w:color="auto"/>
              <w:right w:val="single" w:sz="4" w:space="0" w:color="auto"/>
            </w:tcBorders>
            <w:shd w:val="clear" w:color="auto" w:fill="auto"/>
            <w:vAlign w:val="center"/>
            <w:hideMark/>
          </w:tcPr>
          <w:p w14:paraId="3C2B21E2"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5DBFA009"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38</w:t>
            </w:r>
          </w:p>
        </w:tc>
        <w:tc>
          <w:tcPr>
            <w:tcW w:w="964" w:type="dxa"/>
            <w:tcBorders>
              <w:top w:val="nil"/>
              <w:left w:val="nil"/>
              <w:bottom w:val="single" w:sz="4" w:space="0" w:color="auto"/>
              <w:right w:val="single" w:sz="4" w:space="0" w:color="auto"/>
            </w:tcBorders>
            <w:shd w:val="clear" w:color="auto" w:fill="auto"/>
            <w:vAlign w:val="center"/>
            <w:hideMark/>
          </w:tcPr>
          <w:p w14:paraId="1B6B574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5.985</w:t>
            </w:r>
          </w:p>
        </w:tc>
        <w:tc>
          <w:tcPr>
            <w:tcW w:w="1155" w:type="dxa"/>
            <w:tcBorders>
              <w:top w:val="nil"/>
              <w:left w:val="nil"/>
              <w:bottom w:val="single" w:sz="4" w:space="0" w:color="auto"/>
              <w:right w:val="single" w:sz="4" w:space="0" w:color="auto"/>
            </w:tcBorders>
            <w:shd w:val="clear" w:color="auto" w:fill="auto"/>
            <w:vAlign w:val="center"/>
            <w:hideMark/>
          </w:tcPr>
          <w:p w14:paraId="0001239B"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227.43</w:t>
            </w:r>
          </w:p>
        </w:tc>
      </w:tr>
      <w:tr w:rsidR="00F247CF" w:rsidRPr="00384825" w14:paraId="1B8015F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0F9468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hideMark/>
          </w:tcPr>
          <w:p w14:paraId="36129715"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Գրունտի տեղափոխում լցակույտ 6 կմ</w:t>
            </w:r>
          </w:p>
        </w:tc>
        <w:tc>
          <w:tcPr>
            <w:tcW w:w="794" w:type="dxa"/>
            <w:tcBorders>
              <w:top w:val="nil"/>
              <w:left w:val="nil"/>
              <w:bottom w:val="single" w:sz="4" w:space="0" w:color="auto"/>
              <w:right w:val="single" w:sz="4" w:space="0" w:color="auto"/>
            </w:tcBorders>
            <w:shd w:val="clear" w:color="auto" w:fill="auto"/>
            <w:vAlign w:val="center"/>
            <w:hideMark/>
          </w:tcPr>
          <w:p w14:paraId="023AE0C4"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տոն</w:t>
            </w:r>
          </w:p>
        </w:tc>
        <w:tc>
          <w:tcPr>
            <w:tcW w:w="948" w:type="dxa"/>
            <w:tcBorders>
              <w:top w:val="nil"/>
              <w:left w:val="nil"/>
              <w:bottom w:val="single" w:sz="4" w:space="0" w:color="auto"/>
              <w:right w:val="single" w:sz="4" w:space="0" w:color="auto"/>
            </w:tcBorders>
            <w:shd w:val="clear" w:color="auto" w:fill="auto"/>
            <w:vAlign w:val="center"/>
            <w:hideMark/>
          </w:tcPr>
          <w:p w14:paraId="27CD7467"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76</w:t>
            </w:r>
          </w:p>
        </w:tc>
        <w:tc>
          <w:tcPr>
            <w:tcW w:w="964" w:type="dxa"/>
            <w:tcBorders>
              <w:top w:val="nil"/>
              <w:left w:val="nil"/>
              <w:bottom w:val="single" w:sz="4" w:space="0" w:color="auto"/>
              <w:right w:val="single" w:sz="4" w:space="0" w:color="auto"/>
            </w:tcBorders>
            <w:shd w:val="clear" w:color="auto" w:fill="auto"/>
            <w:vAlign w:val="center"/>
            <w:hideMark/>
          </w:tcPr>
          <w:p w14:paraId="0FF76BE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2.201</w:t>
            </w:r>
          </w:p>
        </w:tc>
        <w:tc>
          <w:tcPr>
            <w:tcW w:w="1155" w:type="dxa"/>
            <w:tcBorders>
              <w:top w:val="nil"/>
              <w:left w:val="nil"/>
              <w:bottom w:val="single" w:sz="4" w:space="0" w:color="auto"/>
              <w:right w:val="single" w:sz="4" w:space="0" w:color="auto"/>
            </w:tcBorders>
            <w:shd w:val="clear" w:color="auto" w:fill="auto"/>
            <w:vAlign w:val="center"/>
            <w:hideMark/>
          </w:tcPr>
          <w:p w14:paraId="21F3A7FB"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167.30</w:t>
            </w:r>
          </w:p>
        </w:tc>
      </w:tr>
      <w:tr w:rsidR="00F247CF" w:rsidRPr="00384825" w14:paraId="6A17114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BD746A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w:t>
            </w:r>
          </w:p>
        </w:tc>
        <w:tc>
          <w:tcPr>
            <w:tcW w:w="6803" w:type="dxa"/>
            <w:tcBorders>
              <w:top w:val="nil"/>
              <w:left w:val="nil"/>
              <w:bottom w:val="single" w:sz="4" w:space="0" w:color="auto"/>
              <w:right w:val="single" w:sz="4" w:space="0" w:color="auto"/>
            </w:tcBorders>
            <w:shd w:val="clear" w:color="auto" w:fill="auto"/>
            <w:vAlign w:val="center"/>
            <w:hideMark/>
          </w:tcPr>
          <w:p w14:paraId="2CBF1931"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Աշխատանք լցակույտում</w:t>
            </w:r>
          </w:p>
        </w:tc>
        <w:tc>
          <w:tcPr>
            <w:tcW w:w="794" w:type="dxa"/>
            <w:tcBorders>
              <w:top w:val="nil"/>
              <w:left w:val="nil"/>
              <w:bottom w:val="single" w:sz="4" w:space="0" w:color="auto"/>
              <w:right w:val="single" w:sz="4" w:space="0" w:color="auto"/>
            </w:tcBorders>
            <w:shd w:val="clear" w:color="auto" w:fill="auto"/>
            <w:vAlign w:val="center"/>
            <w:hideMark/>
          </w:tcPr>
          <w:p w14:paraId="3A362513"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4A390D3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38</w:t>
            </w:r>
          </w:p>
        </w:tc>
        <w:tc>
          <w:tcPr>
            <w:tcW w:w="964" w:type="dxa"/>
            <w:tcBorders>
              <w:top w:val="nil"/>
              <w:left w:val="nil"/>
              <w:bottom w:val="single" w:sz="4" w:space="0" w:color="auto"/>
              <w:right w:val="single" w:sz="4" w:space="0" w:color="auto"/>
            </w:tcBorders>
            <w:shd w:val="clear" w:color="auto" w:fill="auto"/>
            <w:vAlign w:val="center"/>
            <w:hideMark/>
          </w:tcPr>
          <w:p w14:paraId="09BBC8A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0.059</w:t>
            </w:r>
          </w:p>
        </w:tc>
        <w:tc>
          <w:tcPr>
            <w:tcW w:w="1155" w:type="dxa"/>
            <w:tcBorders>
              <w:top w:val="nil"/>
              <w:left w:val="nil"/>
              <w:bottom w:val="single" w:sz="4" w:space="0" w:color="auto"/>
              <w:right w:val="single" w:sz="4" w:space="0" w:color="auto"/>
            </w:tcBorders>
            <w:shd w:val="clear" w:color="auto" w:fill="auto"/>
            <w:vAlign w:val="center"/>
            <w:hideMark/>
          </w:tcPr>
          <w:p w14:paraId="040C61F8"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2.24</w:t>
            </w:r>
          </w:p>
        </w:tc>
      </w:tr>
      <w:tr w:rsidR="00F247CF" w:rsidRPr="00384825" w14:paraId="7E70A6E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1FEB4C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w:t>
            </w:r>
          </w:p>
        </w:tc>
        <w:tc>
          <w:tcPr>
            <w:tcW w:w="6803" w:type="dxa"/>
            <w:tcBorders>
              <w:top w:val="nil"/>
              <w:left w:val="nil"/>
              <w:bottom w:val="single" w:sz="4" w:space="0" w:color="auto"/>
              <w:right w:val="single" w:sz="4" w:space="0" w:color="auto"/>
            </w:tcBorders>
            <w:shd w:val="clear" w:color="auto" w:fill="auto"/>
            <w:vAlign w:val="center"/>
            <w:hideMark/>
          </w:tcPr>
          <w:p w14:paraId="7368E910"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Ավազակոպճային շերտի իրականացում 10 սմ</w:t>
            </w:r>
          </w:p>
        </w:tc>
        <w:tc>
          <w:tcPr>
            <w:tcW w:w="794" w:type="dxa"/>
            <w:tcBorders>
              <w:top w:val="nil"/>
              <w:left w:val="nil"/>
              <w:bottom w:val="single" w:sz="4" w:space="0" w:color="auto"/>
              <w:right w:val="single" w:sz="4" w:space="0" w:color="auto"/>
            </w:tcBorders>
            <w:shd w:val="clear" w:color="auto" w:fill="auto"/>
            <w:vAlign w:val="center"/>
            <w:hideMark/>
          </w:tcPr>
          <w:p w14:paraId="1AC1F750"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1E396C2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150.83</w:t>
            </w:r>
          </w:p>
        </w:tc>
        <w:tc>
          <w:tcPr>
            <w:tcW w:w="964" w:type="dxa"/>
            <w:tcBorders>
              <w:top w:val="nil"/>
              <w:left w:val="nil"/>
              <w:bottom w:val="single" w:sz="4" w:space="0" w:color="auto"/>
              <w:right w:val="single" w:sz="4" w:space="0" w:color="auto"/>
            </w:tcBorders>
            <w:shd w:val="clear" w:color="auto" w:fill="auto"/>
            <w:vAlign w:val="center"/>
            <w:hideMark/>
          </w:tcPr>
          <w:p w14:paraId="1BF65DC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7.905</w:t>
            </w:r>
          </w:p>
        </w:tc>
        <w:tc>
          <w:tcPr>
            <w:tcW w:w="1155" w:type="dxa"/>
            <w:tcBorders>
              <w:top w:val="nil"/>
              <w:left w:val="nil"/>
              <w:bottom w:val="single" w:sz="4" w:space="0" w:color="auto"/>
              <w:right w:val="single" w:sz="4" w:space="0" w:color="auto"/>
            </w:tcBorders>
            <w:shd w:val="clear" w:color="auto" w:fill="auto"/>
            <w:vAlign w:val="center"/>
            <w:hideMark/>
          </w:tcPr>
          <w:p w14:paraId="55782D5A"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1192.31</w:t>
            </w:r>
          </w:p>
        </w:tc>
      </w:tr>
      <w:tr w:rsidR="00F247CF" w:rsidRPr="00384825" w14:paraId="337BD94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2C05B5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8</w:t>
            </w:r>
          </w:p>
        </w:tc>
        <w:tc>
          <w:tcPr>
            <w:tcW w:w="6803" w:type="dxa"/>
            <w:tcBorders>
              <w:top w:val="nil"/>
              <w:left w:val="nil"/>
              <w:bottom w:val="single" w:sz="4" w:space="0" w:color="auto"/>
              <w:right w:val="single" w:sz="4" w:space="0" w:color="auto"/>
            </w:tcBorders>
            <w:shd w:val="clear" w:color="auto" w:fill="auto"/>
            <w:vAlign w:val="center"/>
            <w:hideMark/>
          </w:tcPr>
          <w:p w14:paraId="687BF316"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Խճի նախապատրաստական շերտի իրականացում h = 15 սմ հաստ</w:t>
            </w:r>
            <w:r w:rsidRPr="00384825">
              <w:rPr>
                <w:rFonts w:ascii="Cambria Math" w:hAnsi="Cambria Math" w:cs="Cambria Math"/>
                <w:bCs/>
                <w:sz w:val="16"/>
                <w:szCs w:val="16"/>
              </w:rPr>
              <w:t>․</w:t>
            </w:r>
          </w:p>
        </w:tc>
        <w:tc>
          <w:tcPr>
            <w:tcW w:w="794" w:type="dxa"/>
            <w:tcBorders>
              <w:top w:val="nil"/>
              <w:left w:val="nil"/>
              <w:bottom w:val="single" w:sz="4" w:space="0" w:color="auto"/>
              <w:right w:val="single" w:sz="4" w:space="0" w:color="auto"/>
            </w:tcBorders>
            <w:shd w:val="clear" w:color="auto" w:fill="auto"/>
            <w:vAlign w:val="center"/>
            <w:hideMark/>
          </w:tcPr>
          <w:p w14:paraId="762989D3"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3299670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1508.3</w:t>
            </w:r>
          </w:p>
        </w:tc>
        <w:tc>
          <w:tcPr>
            <w:tcW w:w="964" w:type="dxa"/>
            <w:tcBorders>
              <w:top w:val="nil"/>
              <w:left w:val="nil"/>
              <w:bottom w:val="single" w:sz="4" w:space="0" w:color="auto"/>
              <w:right w:val="single" w:sz="4" w:space="0" w:color="auto"/>
            </w:tcBorders>
            <w:shd w:val="clear" w:color="auto" w:fill="auto"/>
            <w:vAlign w:val="center"/>
            <w:hideMark/>
          </w:tcPr>
          <w:p w14:paraId="421154E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1.730</w:t>
            </w:r>
          </w:p>
        </w:tc>
        <w:tc>
          <w:tcPr>
            <w:tcW w:w="1155" w:type="dxa"/>
            <w:tcBorders>
              <w:top w:val="nil"/>
              <w:left w:val="nil"/>
              <w:bottom w:val="single" w:sz="4" w:space="0" w:color="auto"/>
              <w:right w:val="single" w:sz="4" w:space="0" w:color="auto"/>
            </w:tcBorders>
            <w:shd w:val="clear" w:color="auto" w:fill="auto"/>
            <w:vAlign w:val="center"/>
            <w:hideMark/>
          </w:tcPr>
          <w:p w14:paraId="2DF1E21A"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2608.85</w:t>
            </w:r>
          </w:p>
        </w:tc>
      </w:tr>
      <w:tr w:rsidR="00F247CF" w:rsidRPr="00384825" w14:paraId="20A68765"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14B973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9</w:t>
            </w:r>
          </w:p>
        </w:tc>
        <w:tc>
          <w:tcPr>
            <w:tcW w:w="6803" w:type="dxa"/>
            <w:tcBorders>
              <w:top w:val="nil"/>
              <w:left w:val="nil"/>
              <w:bottom w:val="single" w:sz="4" w:space="0" w:color="auto"/>
              <w:right w:val="single" w:sz="4" w:space="0" w:color="auto"/>
            </w:tcBorders>
            <w:shd w:val="clear" w:color="auto" w:fill="auto"/>
            <w:vAlign w:val="center"/>
            <w:hideMark/>
          </w:tcPr>
          <w:p w14:paraId="3BF40C31"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Բիտումի լցաբաշխում 4</w:t>
            </w:r>
            <w:r w:rsidRPr="00384825">
              <w:rPr>
                <w:rFonts w:ascii="Cambria Math" w:hAnsi="Cambria Math" w:cs="Cambria Math"/>
                <w:bCs/>
                <w:sz w:val="16"/>
                <w:szCs w:val="16"/>
              </w:rPr>
              <w:t>․</w:t>
            </w:r>
            <w:r w:rsidRPr="00384825">
              <w:rPr>
                <w:rFonts w:ascii="GHEA Grapalat" w:hAnsi="GHEA Grapalat" w:cs="Calibri"/>
                <w:bCs/>
                <w:sz w:val="16"/>
                <w:szCs w:val="16"/>
              </w:rPr>
              <w:t xml:space="preserve">12 </w:t>
            </w:r>
            <w:r w:rsidRPr="00384825">
              <w:rPr>
                <w:rFonts w:ascii="GHEA Grapalat" w:hAnsi="GHEA Grapalat" w:cs="GHEA Grapalat"/>
                <w:bCs/>
                <w:sz w:val="16"/>
                <w:szCs w:val="16"/>
              </w:rPr>
              <w:t>տ</w:t>
            </w:r>
            <w:r w:rsidRPr="00384825">
              <w:rPr>
                <w:rFonts w:ascii="GHEA Grapalat" w:hAnsi="GHEA Grapalat" w:cs="Calibri"/>
                <w:bCs/>
                <w:sz w:val="16"/>
                <w:szCs w:val="16"/>
              </w:rPr>
              <w:t xml:space="preserve"> /1000 </w:t>
            </w:r>
            <w:r w:rsidRPr="00384825">
              <w:rPr>
                <w:rFonts w:ascii="GHEA Grapalat" w:hAnsi="GHEA Grapalat" w:cs="GHEA Grapalat"/>
                <w:bCs/>
                <w:sz w:val="16"/>
                <w:szCs w:val="16"/>
              </w:rPr>
              <w:t>մ</w:t>
            </w:r>
            <w:r w:rsidRPr="00CA1430">
              <w:rPr>
                <w:rFonts w:ascii="GHEA Grapalat" w:hAnsi="GHEA Grapalat" w:cs="Calibri"/>
                <w:bCs/>
                <w:sz w:val="16"/>
                <w:szCs w:val="16"/>
                <w:vertAlign w:val="superscript"/>
              </w:rPr>
              <w:t>2</w:t>
            </w:r>
            <w:r w:rsidRPr="00384825">
              <w:rPr>
                <w:rFonts w:ascii="GHEA Grapalat" w:hAnsi="GHEA Grapalat" w:cs="Calibri"/>
                <w:bCs/>
                <w:sz w:val="16"/>
                <w:szCs w:val="16"/>
              </w:rPr>
              <w:t>/</w:t>
            </w:r>
          </w:p>
        </w:tc>
        <w:tc>
          <w:tcPr>
            <w:tcW w:w="794" w:type="dxa"/>
            <w:tcBorders>
              <w:top w:val="nil"/>
              <w:left w:val="nil"/>
              <w:bottom w:val="single" w:sz="4" w:space="0" w:color="auto"/>
              <w:right w:val="single" w:sz="4" w:space="0" w:color="auto"/>
            </w:tcBorders>
            <w:shd w:val="clear" w:color="auto" w:fill="auto"/>
            <w:vAlign w:val="center"/>
            <w:hideMark/>
          </w:tcPr>
          <w:p w14:paraId="1C848207"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տոն</w:t>
            </w:r>
          </w:p>
        </w:tc>
        <w:tc>
          <w:tcPr>
            <w:tcW w:w="948" w:type="dxa"/>
            <w:tcBorders>
              <w:top w:val="nil"/>
              <w:left w:val="nil"/>
              <w:bottom w:val="single" w:sz="4" w:space="0" w:color="auto"/>
              <w:right w:val="single" w:sz="4" w:space="0" w:color="auto"/>
            </w:tcBorders>
            <w:shd w:val="clear" w:color="auto" w:fill="auto"/>
            <w:vAlign w:val="center"/>
            <w:hideMark/>
          </w:tcPr>
          <w:p w14:paraId="227D124C"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6.21404</w:t>
            </w:r>
          </w:p>
        </w:tc>
        <w:tc>
          <w:tcPr>
            <w:tcW w:w="964" w:type="dxa"/>
            <w:tcBorders>
              <w:top w:val="nil"/>
              <w:left w:val="nil"/>
              <w:bottom w:val="single" w:sz="4" w:space="0" w:color="auto"/>
              <w:right w:val="single" w:sz="4" w:space="0" w:color="auto"/>
            </w:tcBorders>
            <w:shd w:val="clear" w:color="auto" w:fill="auto"/>
            <w:vAlign w:val="center"/>
            <w:hideMark/>
          </w:tcPr>
          <w:p w14:paraId="3333B99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265.04</w:t>
            </w:r>
          </w:p>
        </w:tc>
        <w:tc>
          <w:tcPr>
            <w:tcW w:w="1155" w:type="dxa"/>
            <w:tcBorders>
              <w:top w:val="nil"/>
              <w:left w:val="nil"/>
              <w:bottom w:val="single" w:sz="4" w:space="0" w:color="auto"/>
              <w:right w:val="single" w:sz="4" w:space="0" w:color="auto"/>
            </w:tcBorders>
            <w:shd w:val="clear" w:color="auto" w:fill="auto"/>
            <w:vAlign w:val="center"/>
            <w:hideMark/>
          </w:tcPr>
          <w:p w14:paraId="6263905F"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1646.99</w:t>
            </w:r>
          </w:p>
        </w:tc>
      </w:tr>
      <w:tr w:rsidR="00F247CF" w:rsidRPr="00384825" w14:paraId="462D3C0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FA5035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10</w:t>
            </w:r>
          </w:p>
        </w:tc>
        <w:tc>
          <w:tcPr>
            <w:tcW w:w="6803" w:type="dxa"/>
            <w:tcBorders>
              <w:top w:val="nil"/>
              <w:left w:val="nil"/>
              <w:bottom w:val="single" w:sz="4" w:space="0" w:color="auto"/>
              <w:right w:val="single" w:sz="4" w:space="0" w:color="auto"/>
            </w:tcBorders>
            <w:shd w:val="clear" w:color="auto" w:fill="auto"/>
            <w:vAlign w:val="center"/>
            <w:hideMark/>
          </w:tcPr>
          <w:p w14:paraId="687DC551"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Մանրահատիկ ա/բ h = 5 սմ /խիտ Б տիպի I մակնիշի/</w:t>
            </w:r>
          </w:p>
        </w:tc>
        <w:tc>
          <w:tcPr>
            <w:tcW w:w="794" w:type="dxa"/>
            <w:tcBorders>
              <w:top w:val="nil"/>
              <w:left w:val="nil"/>
              <w:bottom w:val="single" w:sz="4" w:space="0" w:color="auto"/>
              <w:right w:val="single" w:sz="4" w:space="0" w:color="auto"/>
            </w:tcBorders>
            <w:shd w:val="clear" w:color="auto" w:fill="auto"/>
            <w:vAlign w:val="center"/>
            <w:hideMark/>
          </w:tcPr>
          <w:p w14:paraId="3C07B4C7"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0EAF15E8"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1508.3</w:t>
            </w:r>
          </w:p>
        </w:tc>
        <w:tc>
          <w:tcPr>
            <w:tcW w:w="964" w:type="dxa"/>
            <w:tcBorders>
              <w:top w:val="nil"/>
              <w:left w:val="nil"/>
              <w:bottom w:val="single" w:sz="4" w:space="0" w:color="auto"/>
              <w:right w:val="single" w:sz="4" w:space="0" w:color="auto"/>
            </w:tcBorders>
            <w:shd w:val="clear" w:color="auto" w:fill="auto"/>
            <w:vAlign w:val="center"/>
            <w:hideMark/>
          </w:tcPr>
          <w:p w14:paraId="6DE8101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5.189</w:t>
            </w:r>
          </w:p>
        </w:tc>
        <w:tc>
          <w:tcPr>
            <w:tcW w:w="1155" w:type="dxa"/>
            <w:tcBorders>
              <w:top w:val="nil"/>
              <w:left w:val="nil"/>
              <w:bottom w:val="single" w:sz="4" w:space="0" w:color="auto"/>
              <w:right w:val="single" w:sz="4" w:space="0" w:color="auto"/>
            </w:tcBorders>
            <w:shd w:val="clear" w:color="auto" w:fill="auto"/>
            <w:vAlign w:val="center"/>
            <w:hideMark/>
          </w:tcPr>
          <w:p w14:paraId="7ABD2B26"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7826.80</w:t>
            </w:r>
          </w:p>
        </w:tc>
      </w:tr>
      <w:tr w:rsidR="00F247CF" w:rsidRPr="00384825" w14:paraId="4C970E4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064AFAF"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41B4AFEE"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4.3</w:t>
            </w:r>
          </w:p>
        </w:tc>
        <w:tc>
          <w:tcPr>
            <w:tcW w:w="794" w:type="dxa"/>
            <w:tcBorders>
              <w:top w:val="nil"/>
              <w:left w:val="nil"/>
              <w:bottom w:val="single" w:sz="4" w:space="0" w:color="auto"/>
              <w:right w:val="single" w:sz="4" w:space="0" w:color="auto"/>
            </w:tcBorders>
            <w:shd w:val="clear" w:color="auto" w:fill="auto"/>
            <w:vAlign w:val="center"/>
            <w:hideMark/>
          </w:tcPr>
          <w:p w14:paraId="4BCE11C1"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3B8C0037"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04F1156D"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2FCFA91A"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15792.3</w:t>
            </w:r>
          </w:p>
        </w:tc>
      </w:tr>
      <w:tr w:rsidR="00F247CF" w:rsidRPr="00384825" w14:paraId="564E80E4"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A0ABC36"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68E35355"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4</w:t>
            </w:r>
            <w:r w:rsidRPr="00384825">
              <w:rPr>
                <w:rFonts w:ascii="Cambria Math" w:hAnsi="Cambria Math" w:cs="Cambria Math"/>
                <w:b/>
                <w:bCs/>
                <w:sz w:val="16"/>
                <w:szCs w:val="16"/>
              </w:rPr>
              <w:t>․</w:t>
            </w:r>
            <w:r w:rsidRPr="00384825">
              <w:rPr>
                <w:rFonts w:ascii="GHEA Grapalat" w:hAnsi="GHEA Grapalat" w:cs="Calibri"/>
                <w:b/>
                <w:bCs/>
                <w:sz w:val="16"/>
                <w:szCs w:val="16"/>
              </w:rPr>
              <w:t xml:space="preserve">4 </w:t>
            </w:r>
            <w:r w:rsidRPr="00384825">
              <w:rPr>
                <w:rFonts w:ascii="GHEA Grapalat" w:hAnsi="GHEA Grapalat" w:cs="GHEA Grapalat"/>
                <w:b/>
                <w:bCs/>
                <w:sz w:val="16"/>
                <w:szCs w:val="16"/>
              </w:rPr>
              <w:t>Եզրաքարեր</w:t>
            </w:r>
          </w:p>
        </w:tc>
        <w:tc>
          <w:tcPr>
            <w:tcW w:w="794" w:type="dxa"/>
            <w:tcBorders>
              <w:top w:val="nil"/>
              <w:left w:val="nil"/>
              <w:bottom w:val="single" w:sz="4" w:space="0" w:color="auto"/>
              <w:right w:val="single" w:sz="4" w:space="0" w:color="auto"/>
            </w:tcBorders>
            <w:shd w:val="clear" w:color="auto" w:fill="auto"/>
            <w:vAlign w:val="center"/>
            <w:hideMark/>
          </w:tcPr>
          <w:p w14:paraId="7400DD69"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603AF6CF"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511B522B"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202C15D6" w14:textId="77777777" w:rsidR="00F247CF" w:rsidRPr="00384825" w:rsidRDefault="00F247CF" w:rsidP="00F247CF">
            <w:pPr>
              <w:jc w:val="center"/>
              <w:rPr>
                <w:rFonts w:ascii="GHEA Grapalat" w:hAnsi="GHEA Grapalat" w:cs="Calibri"/>
                <w:b/>
                <w:bCs/>
                <w:color w:val="000000"/>
                <w:sz w:val="16"/>
                <w:szCs w:val="16"/>
              </w:rPr>
            </w:pPr>
            <w:r w:rsidRPr="00384825">
              <w:rPr>
                <w:rFonts w:ascii="Courier New" w:hAnsi="Courier New" w:cs="Courier New"/>
                <w:b/>
                <w:bCs/>
                <w:color w:val="000000"/>
                <w:sz w:val="16"/>
                <w:szCs w:val="16"/>
              </w:rPr>
              <w:t> </w:t>
            </w:r>
          </w:p>
        </w:tc>
      </w:tr>
      <w:tr w:rsidR="00F247CF" w:rsidRPr="00384825" w14:paraId="15BC105E"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CB395F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308D67EC"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Բետոնե 15 * 30 սմ եզրաքարերի տեղադրում բետոնյա հիմքի վրա /բետոն B-15 1 գծմ - 0.055 մ</w:t>
            </w:r>
            <w:r w:rsidRPr="00CA1430">
              <w:rPr>
                <w:rFonts w:ascii="GHEA Grapalat" w:hAnsi="GHEA Grapalat" w:cs="Calibri"/>
                <w:bCs/>
                <w:sz w:val="16"/>
                <w:szCs w:val="16"/>
                <w:vertAlign w:val="superscript"/>
              </w:rPr>
              <w:t>3</w:t>
            </w:r>
            <w:r w:rsidRPr="00384825">
              <w:rPr>
                <w:rFonts w:ascii="GHEA Grapalat" w:hAnsi="GHEA Grapalat" w:cs="Calibri"/>
                <w:bCs/>
                <w:sz w:val="16"/>
                <w:szCs w:val="16"/>
              </w:rPr>
              <w:t>/</w:t>
            </w:r>
          </w:p>
        </w:tc>
        <w:tc>
          <w:tcPr>
            <w:tcW w:w="794" w:type="dxa"/>
            <w:tcBorders>
              <w:top w:val="nil"/>
              <w:left w:val="nil"/>
              <w:bottom w:val="single" w:sz="4" w:space="0" w:color="auto"/>
              <w:right w:val="single" w:sz="4" w:space="0" w:color="auto"/>
            </w:tcBorders>
            <w:shd w:val="clear" w:color="auto" w:fill="auto"/>
            <w:vAlign w:val="center"/>
            <w:hideMark/>
          </w:tcPr>
          <w:p w14:paraId="3BD882E1"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մ</w:t>
            </w:r>
          </w:p>
        </w:tc>
        <w:tc>
          <w:tcPr>
            <w:tcW w:w="948" w:type="dxa"/>
            <w:tcBorders>
              <w:top w:val="nil"/>
              <w:left w:val="nil"/>
              <w:bottom w:val="single" w:sz="4" w:space="0" w:color="auto"/>
              <w:right w:val="single" w:sz="4" w:space="0" w:color="auto"/>
            </w:tcBorders>
            <w:shd w:val="clear" w:color="auto" w:fill="auto"/>
            <w:vAlign w:val="center"/>
            <w:hideMark/>
          </w:tcPr>
          <w:p w14:paraId="7C21C9C7"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2702.7</w:t>
            </w:r>
          </w:p>
        </w:tc>
        <w:tc>
          <w:tcPr>
            <w:tcW w:w="964" w:type="dxa"/>
            <w:tcBorders>
              <w:top w:val="nil"/>
              <w:left w:val="nil"/>
              <w:bottom w:val="single" w:sz="4" w:space="0" w:color="auto"/>
              <w:right w:val="single" w:sz="4" w:space="0" w:color="auto"/>
            </w:tcBorders>
            <w:shd w:val="clear" w:color="auto" w:fill="auto"/>
            <w:vAlign w:val="center"/>
            <w:hideMark/>
          </w:tcPr>
          <w:p w14:paraId="3746C18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8.110</w:t>
            </w:r>
          </w:p>
        </w:tc>
        <w:tc>
          <w:tcPr>
            <w:tcW w:w="1155" w:type="dxa"/>
            <w:tcBorders>
              <w:top w:val="nil"/>
              <w:left w:val="nil"/>
              <w:bottom w:val="single" w:sz="4" w:space="0" w:color="auto"/>
              <w:right w:val="single" w:sz="4" w:space="0" w:color="auto"/>
            </w:tcBorders>
            <w:shd w:val="clear" w:color="auto" w:fill="auto"/>
            <w:vAlign w:val="center"/>
            <w:hideMark/>
          </w:tcPr>
          <w:p w14:paraId="307BBADA"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21919.11</w:t>
            </w:r>
          </w:p>
        </w:tc>
      </w:tr>
      <w:tr w:rsidR="00F247CF" w:rsidRPr="00384825" w14:paraId="67166DA3"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ACCB17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49C077AC"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Գոյություն ունեցող 15 * 30 սմ եզրաքարերի ապամոնտաժում</w:t>
            </w:r>
          </w:p>
        </w:tc>
        <w:tc>
          <w:tcPr>
            <w:tcW w:w="794" w:type="dxa"/>
            <w:tcBorders>
              <w:top w:val="nil"/>
              <w:left w:val="nil"/>
              <w:bottom w:val="single" w:sz="4" w:space="0" w:color="auto"/>
              <w:right w:val="single" w:sz="4" w:space="0" w:color="auto"/>
            </w:tcBorders>
            <w:shd w:val="clear" w:color="auto" w:fill="auto"/>
            <w:vAlign w:val="center"/>
            <w:hideMark/>
          </w:tcPr>
          <w:p w14:paraId="77BBD4BA"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մ</w:t>
            </w:r>
          </w:p>
        </w:tc>
        <w:tc>
          <w:tcPr>
            <w:tcW w:w="948" w:type="dxa"/>
            <w:tcBorders>
              <w:top w:val="nil"/>
              <w:left w:val="nil"/>
              <w:bottom w:val="single" w:sz="4" w:space="0" w:color="auto"/>
              <w:right w:val="single" w:sz="4" w:space="0" w:color="auto"/>
            </w:tcBorders>
            <w:shd w:val="clear" w:color="auto" w:fill="auto"/>
            <w:vAlign w:val="center"/>
            <w:hideMark/>
          </w:tcPr>
          <w:p w14:paraId="7BDCDC3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w:t>
            </w:r>
          </w:p>
        </w:tc>
        <w:tc>
          <w:tcPr>
            <w:tcW w:w="964" w:type="dxa"/>
            <w:tcBorders>
              <w:top w:val="nil"/>
              <w:left w:val="nil"/>
              <w:bottom w:val="single" w:sz="4" w:space="0" w:color="auto"/>
              <w:right w:val="single" w:sz="4" w:space="0" w:color="auto"/>
            </w:tcBorders>
            <w:shd w:val="clear" w:color="auto" w:fill="auto"/>
            <w:vAlign w:val="center"/>
            <w:hideMark/>
          </w:tcPr>
          <w:p w14:paraId="62F8A1D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1.357</w:t>
            </w:r>
          </w:p>
        </w:tc>
        <w:tc>
          <w:tcPr>
            <w:tcW w:w="1155" w:type="dxa"/>
            <w:tcBorders>
              <w:top w:val="nil"/>
              <w:left w:val="nil"/>
              <w:bottom w:val="single" w:sz="4" w:space="0" w:color="auto"/>
              <w:right w:val="single" w:sz="4" w:space="0" w:color="auto"/>
            </w:tcBorders>
            <w:shd w:val="clear" w:color="auto" w:fill="auto"/>
            <w:vAlign w:val="center"/>
            <w:hideMark/>
          </w:tcPr>
          <w:p w14:paraId="77648A31"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8.14</w:t>
            </w:r>
          </w:p>
        </w:tc>
      </w:tr>
      <w:tr w:rsidR="00F247CF" w:rsidRPr="00384825" w14:paraId="7D006A5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278FF8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56EF9471"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Նույնի 15 * 30 սմ վերատեղադրում բետոնյա հիմքի վրա /բետոն B-15 1 գծմ - 0.055 մ</w:t>
            </w:r>
            <w:r w:rsidRPr="00CA1430">
              <w:rPr>
                <w:rFonts w:ascii="GHEA Grapalat" w:hAnsi="GHEA Grapalat" w:cs="Calibri"/>
                <w:bCs/>
                <w:sz w:val="16"/>
                <w:szCs w:val="16"/>
                <w:vertAlign w:val="superscript"/>
              </w:rPr>
              <w:t>3</w:t>
            </w:r>
            <w:r w:rsidRPr="00384825">
              <w:rPr>
                <w:rFonts w:ascii="GHEA Grapalat" w:hAnsi="GHEA Grapalat" w:cs="Calibri"/>
                <w:bCs/>
                <w:sz w:val="16"/>
                <w:szCs w:val="16"/>
              </w:rPr>
              <w:t>/</w:t>
            </w:r>
          </w:p>
        </w:tc>
        <w:tc>
          <w:tcPr>
            <w:tcW w:w="794" w:type="dxa"/>
            <w:tcBorders>
              <w:top w:val="nil"/>
              <w:left w:val="nil"/>
              <w:bottom w:val="single" w:sz="4" w:space="0" w:color="auto"/>
              <w:right w:val="single" w:sz="4" w:space="0" w:color="auto"/>
            </w:tcBorders>
            <w:shd w:val="clear" w:color="auto" w:fill="auto"/>
            <w:vAlign w:val="center"/>
            <w:hideMark/>
          </w:tcPr>
          <w:p w14:paraId="401E87F2"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մ</w:t>
            </w:r>
          </w:p>
        </w:tc>
        <w:tc>
          <w:tcPr>
            <w:tcW w:w="948" w:type="dxa"/>
            <w:tcBorders>
              <w:top w:val="nil"/>
              <w:left w:val="nil"/>
              <w:bottom w:val="single" w:sz="4" w:space="0" w:color="auto"/>
              <w:right w:val="single" w:sz="4" w:space="0" w:color="auto"/>
            </w:tcBorders>
            <w:shd w:val="clear" w:color="auto" w:fill="auto"/>
            <w:vAlign w:val="center"/>
            <w:hideMark/>
          </w:tcPr>
          <w:p w14:paraId="6E522108"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w:t>
            </w:r>
          </w:p>
        </w:tc>
        <w:tc>
          <w:tcPr>
            <w:tcW w:w="964" w:type="dxa"/>
            <w:tcBorders>
              <w:top w:val="nil"/>
              <w:left w:val="nil"/>
              <w:bottom w:val="single" w:sz="4" w:space="0" w:color="auto"/>
              <w:right w:val="single" w:sz="4" w:space="0" w:color="auto"/>
            </w:tcBorders>
            <w:shd w:val="clear" w:color="auto" w:fill="auto"/>
            <w:vAlign w:val="center"/>
            <w:hideMark/>
          </w:tcPr>
          <w:p w14:paraId="5FCA331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4.351</w:t>
            </w:r>
          </w:p>
        </w:tc>
        <w:tc>
          <w:tcPr>
            <w:tcW w:w="1155" w:type="dxa"/>
            <w:tcBorders>
              <w:top w:val="nil"/>
              <w:left w:val="nil"/>
              <w:bottom w:val="single" w:sz="4" w:space="0" w:color="auto"/>
              <w:right w:val="single" w:sz="4" w:space="0" w:color="auto"/>
            </w:tcBorders>
            <w:shd w:val="clear" w:color="auto" w:fill="auto"/>
            <w:vAlign w:val="center"/>
            <w:hideMark/>
          </w:tcPr>
          <w:p w14:paraId="6B176EBE"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26.11</w:t>
            </w:r>
          </w:p>
        </w:tc>
      </w:tr>
      <w:tr w:rsidR="00F247CF" w:rsidRPr="00384825" w14:paraId="5A79AEC8"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3FCFE4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hideMark/>
          </w:tcPr>
          <w:p w14:paraId="6BB49055"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Գոյություն ունեցող բազալտե սալիկների ապամոնտաժում</w:t>
            </w:r>
          </w:p>
        </w:tc>
        <w:tc>
          <w:tcPr>
            <w:tcW w:w="794" w:type="dxa"/>
            <w:tcBorders>
              <w:top w:val="nil"/>
              <w:left w:val="nil"/>
              <w:bottom w:val="single" w:sz="4" w:space="0" w:color="auto"/>
              <w:right w:val="single" w:sz="4" w:space="0" w:color="auto"/>
            </w:tcBorders>
            <w:shd w:val="clear" w:color="auto" w:fill="auto"/>
            <w:vAlign w:val="center"/>
            <w:hideMark/>
          </w:tcPr>
          <w:p w14:paraId="09120E35"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14B7CE84"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1.5</w:t>
            </w:r>
          </w:p>
        </w:tc>
        <w:tc>
          <w:tcPr>
            <w:tcW w:w="964" w:type="dxa"/>
            <w:tcBorders>
              <w:top w:val="nil"/>
              <w:left w:val="nil"/>
              <w:bottom w:val="single" w:sz="4" w:space="0" w:color="auto"/>
              <w:right w:val="single" w:sz="4" w:space="0" w:color="auto"/>
            </w:tcBorders>
            <w:shd w:val="clear" w:color="auto" w:fill="auto"/>
            <w:vAlign w:val="center"/>
            <w:hideMark/>
          </w:tcPr>
          <w:p w14:paraId="6A7A477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0.830</w:t>
            </w:r>
          </w:p>
        </w:tc>
        <w:tc>
          <w:tcPr>
            <w:tcW w:w="1155" w:type="dxa"/>
            <w:tcBorders>
              <w:top w:val="nil"/>
              <w:left w:val="nil"/>
              <w:bottom w:val="single" w:sz="4" w:space="0" w:color="auto"/>
              <w:right w:val="single" w:sz="4" w:space="0" w:color="auto"/>
            </w:tcBorders>
            <w:shd w:val="clear" w:color="auto" w:fill="auto"/>
            <w:vAlign w:val="center"/>
            <w:hideMark/>
          </w:tcPr>
          <w:p w14:paraId="70146BD5"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1.25</w:t>
            </w:r>
          </w:p>
        </w:tc>
      </w:tr>
      <w:tr w:rsidR="00F247CF" w:rsidRPr="00384825" w14:paraId="3B3D0C0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93317C9"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hideMark/>
          </w:tcPr>
          <w:p w14:paraId="0824276E"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Նույնի վերատեղադրում բետոնյա հիմքի վրա ընդհանուր 0.15 մ</w:t>
            </w:r>
            <w:r w:rsidRPr="00CA1430">
              <w:rPr>
                <w:rFonts w:ascii="GHEA Grapalat" w:hAnsi="GHEA Grapalat" w:cs="Calibri"/>
                <w:bCs/>
                <w:sz w:val="16"/>
                <w:szCs w:val="16"/>
                <w:vertAlign w:val="superscript"/>
              </w:rPr>
              <w:t>3</w:t>
            </w:r>
            <w:r w:rsidRPr="00384825">
              <w:rPr>
                <w:rFonts w:ascii="GHEA Grapalat" w:hAnsi="GHEA Grapalat" w:cs="Calibri"/>
                <w:bCs/>
                <w:sz w:val="16"/>
                <w:szCs w:val="16"/>
              </w:rPr>
              <w:t xml:space="preserve"> /B-15/</w:t>
            </w:r>
          </w:p>
        </w:tc>
        <w:tc>
          <w:tcPr>
            <w:tcW w:w="794" w:type="dxa"/>
            <w:tcBorders>
              <w:top w:val="nil"/>
              <w:left w:val="nil"/>
              <w:bottom w:val="single" w:sz="4" w:space="0" w:color="auto"/>
              <w:right w:val="single" w:sz="4" w:space="0" w:color="auto"/>
            </w:tcBorders>
            <w:shd w:val="clear" w:color="auto" w:fill="auto"/>
            <w:vAlign w:val="center"/>
            <w:hideMark/>
          </w:tcPr>
          <w:p w14:paraId="6E095D48"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784C877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1.5</w:t>
            </w:r>
          </w:p>
        </w:tc>
        <w:tc>
          <w:tcPr>
            <w:tcW w:w="964" w:type="dxa"/>
            <w:tcBorders>
              <w:top w:val="nil"/>
              <w:left w:val="nil"/>
              <w:bottom w:val="single" w:sz="4" w:space="0" w:color="auto"/>
              <w:right w:val="single" w:sz="4" w:space="0" w:color="auto"/>
            </w:tcBorders>
            <w:shd w:val="clear" w:color="auto" w:fill="auto"/>
            <w:vAlign w:val="center"/>
            <w:hideMark/>
          </w:tcPr>
          <w:p w14:paraId="2AF4F6A8"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15.570</w:t>
            </w:r>
          </w:p>
        </w:tc>
        <w:tc>
          <w:tcPr>
            <w:tcW w:w="1155" w:type="dxa"/>
            <w:tcBorders>
              <w:top w:val="nil"/>
              <w:left w:val="nil"/>
              <w:bottom w:val="single" w:sz="4" w:space="0" w:color="auto"/>
              <w:right w:val="single" w:sz="4" w:space="0" w:color="auto"/>
            </w:tcBorders>
            <w:shd w:val="clear" w:color="auto" w:fill="auto"/>
            <w:vAlign w:val="center"/>
            <w:hideMark/>
          </w:tcPr>
          <w:p w14:paraId="12A76792"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23.36</w:t>
            </w:r>
          </w:p>
        </w:tc>
      </w:tr>
      <w:tr w:rsidR="00F247CF" w:rsidRPr="00384825" w14:paraId="66078D56"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0034707"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w:t>
            </w:r>
          </w:p>
        </w:tc>
        <w:tc>
          <w:tcPr>
            <w:tcW w:w="6803" w:type="dxa"/>
            <w:tcBorders>
              <w:top w:val="nil"/>
              <w:left w:val="nil"/>
              <w:bottom w:val="single" w:sz="4" w:space="0" w:color="auto"/>
              <w:right w:val="single" w:sz="4" w:space="0" w:color="auto"/>
            </w:tcBorders>
            <w:shd w:val="clear" w:color="auto" w:fill="auto"/>
            <w:vAlign w:val="center"/>
            <w:hideMark/>
          </w:tcPr>
          <w:p w14:paraId="08C8B342"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Ավազակոպճային հիմքի տեղադրում h միջ = 5 սմ /եզրաքարերի միաձույլ բետոնյա հիմքի տակ/</w:t>
            </w:r>
          </w:p>
        </w:tc>
        <w:tc>
          <w:tcPr>
            <w:tcW w:w="794" w:type="dxa"/>
            <w:tcBorders>
              <w:top w:val="nil"/>
              <w:left w:val="nil"/>
              <w:bottom w:val="single" w:sz="4" w:space="0" w:color="auto"/>
              <w:right w:val="single" w:sz="4" w:space="0" w:color="auto"/>
            </w:tcBorders>
            <w:shd w:val="clear" w:color="auto" w:fill="auto"/>
            <w:vAlign w:val="center"/>
            <w:hideMark/>
          </w:tcPr>
          <w:p w14:paraId="1691AB0B"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6D5B841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47.4</w:t>
            </w:r>
          </w:p>
        </w:tc>
        <w:tc>
          <w:tcPr>
            <w:tcW w:w="964" w:type="dxa"/>
            <w:tcBorders>
              <w:top w:val="nil"/>
              <w:left w:val="nil"/>
              <w:bottom w:val="single" w:sz="4" w:space="0" w:color="auto"/>
              <w:right w:val="single" w:sz="4" w:space="0" w:color="auto"/>
            </w:tcBorders>
            <w:shd w:val="clear" w:color="auto" w:fill="auto"/>
            <w:vAlign w:val="center"/>
            <w:hideMark/>
          </w:tcPr>
          <w:p w14:paraId="6AE7179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7.905</w:t>
            </w:r>
          </w:p>
        </w:tc>
        <w:tc>
          <w:tcPr>
            <w:tcW w:w="1155" w:type="dxa"/>
            <w:tcBorders>
              <w:top w:val="nil"/>
              <w:left w:val="nil"/>
              <w:bottom w:val="single" w:sz="4" w:space="0" w:color="auto"/>
              <w:right w:val="single" w:sz="4" w:space="0" w:color="auto"/>
            </w:tcBorders>
            <w:shd w:val="clear" w:color="auto" w:fill="auto"/>
            <w:vAlign w:val="center"/>
            <w:hideMark/>
          </w:tcPr>
          <w:p w14:paraId="3E809602"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374.70</w:t>
            </w:r>
          </w:p>
        </w:tc>
      </w:tr>
      <w:tr w:rsidR="00F247CF" w:rsidRPr="00384825" w14:paraId="30DE0637"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AC60870"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2A3E959E"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4.4</w:t>
            </w:r>
          </w:p>
        </w:tc>
        <w:tc>
          <w:tcPr>
            <w:tcW w:w="794" w:type="dxa"/>
            <w:tcBorders>
              <w:top w:val="nil"/>
              <w:left w:val="nil"/>
              <w:bottom w:val="single" w:sz="4" w:space="0" w:color="auto"/>
              <w:right w:val="single" w:sz="4" w:space="0" w:color="auto"/>
            </w:tcBorders>
            <w:shd w:val="clear" w:color="auto" w:fill="auto"/>
            <w:vAlign w:val="center"/>
            <w:hideMark/>
          </w:tcPr>
          <w:p w14:paraId="3DFE9B93"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6BA333B0"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6F02C63E"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587C3A86"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22352.7</w:t>
            </w:r>
          </w:p>
        </w:tc>
      </w:tr>
      <w:tr w:rsidR="00F247CF" w:rsidRPr="00384825" w14:paraId="3676997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0A13629"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53A795FD"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4.5 Դիտահորեր</w:t>
            </w:r>
          </w:p>
        </w:tc>
        <w:tc>
          <w:tcPr>
            <w:tcW w:w="794" w:type="dxa"/>
            <w:tcBorders>
              <w:top w:val="nil"/>
              <w:left w:val="nil"/>
              <w:bottom w:val="single" w:sz="4" w:space="0" w:color="auto"/>
              <w:right w:val="single" w:sz="4" w:space="0" w:color="auto"/>
            </w:tcBorders>
            <w:shd w:val="clear" w:color="auto" w:fill="auto"/>
            <w:vAlign w:val="center"/>
            <w:hideMark/>
          </w:tcPr>
          <w:p w14:paraId="5F31F59B"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1AA82E53"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4105F906"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1D2F30FA" w14:textId="77777777" w:rsidR="00F247CF" w:rsidRPr="00384825" w:rsidRDefault="00F247CF" w:rsidP="00F247CF">
            <w:pPr>
              <w:jc w:val="center"/>
              <w:rPr>
                <w:rFonts w:ascii="GHEA Grapalat" w:hAnsi="GHEA Grapalat" w:cs="Calibri"/>
                <w:b/>
                <w:bCs/>
                <w:color w:val="000000"/>
                <w:sz w:val="16"/>
                <w:szCs w:val="16"/>
              </w:rPr>
            </w:pPr>
            <w:r w:rsidRPr="00384825">
              <w:rPr>
                <w:rFonts w:ascii="Courier New" w:hAnsi="Courier New" w:cs="Courier New"/>
                <w:b/>
                <w:bCs/>
                <w:color w:val="000000"/>
                <w:sz w:val="16"/>
                <w:szCs w:val="16"/>
              </w:rPr>
              <w:t> </w:t>
            </w:r>
          </w:p>
        </w:tc>
      </w:tr>
      <w:tr w:rsidR="00F247CF" w:rsidRPr="00384825" w14:paraId="10DD8A3A"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EEA88B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068B41C1"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Դիտահորերի ոչ պիտանի բետոնյա սալերի ապամոնտաժում, բարձում ա/ի</w:t>
            </w:r>
          </w:p>
        </w:tc>
        <w:tc>
          <w:tcPr>
            <w:tcW w:w="794" w:type="dxa"/>
            <w:tcBorders>
              <w:top w:val="nil"/>
              <w:left w:val="nil"/>
              <w:bottom w:val="single" w:sz="4" w:space="0" w:color="auto"/>
              <w:right w:val="single" w:sz="4" w:space="0" w:color="auto"/>
            </w:tcBorders>
            <w:shd w:val="clear" w:color="auto" w:fill="auto"/>
            <w:vAlign w:val="center"/>
            <w:hideMark/>
          </w:tcPr>
          <w:p w14:paraId="27662D01"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հատ</w:t>
            </w:r>
          </w:p>
        </w:tc>
        <w:tc>
          <w:tcPr>
            <w:tcW w:w="948" w:type="dxa"/>
            <w:tcBorders>
              <w:top w:val="nil"/>
              <w:left w:val="nil"/>
              <w:bottom w:val="single" w:sz="4" w:space="0" w:color="auto"/>
              <w:right w:val="single" w:sz="4" w:space="0" w:color="auto"/>
            </w:tcBorders>
            <w:shd w:val="clear" w:color="auto" w:fill="auto"/>
            <w:vAlign w:val="center"/>
            <w:hideMark/>
          </w:tcPr>
          <w:p w14:paraId="15D9596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13</w:t>
            </w:r>
          </w:p>
        </w:tc>
        <w:tc>
          <w:tcPr>
            <w:tcW w:w="964" w:type="dxa"/>
            <w:tcBorders>
              <w:top w:val="nil"/>
              <w:left w:val="nil"/>
              <w:bottom w:val="single" w:sz="4" w:space="0" w:color="auto"/>
              <w:right w:val="single" w:sz="4" w:space="0" w:color="auto"/>
            </w:tcBorders>
            <w:shd w:val="clear" w:color="auto" w:fill="auto"/>
            <w:vAlign w:val="center"/>
            <w:hideMark/>
          </w:tcPr>
          <w:p w14:paraId="4E48912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1.35</w:t>
            </w:r>
          </w:p>
        </w:tc>
        <w:tc>
          <w:tcPr>
            <w:tcW w:w="1155" w:type="dxa"/>
            <w:tcBorders>
              <w:top w:val="nil"/>
              <w:left w:val="nil"/>
              <w:bottom w:val="single" w:sz="4" w:space="0" w:color="auto"/>
              <w:right w:val="single" w:sz="4" w:space="0" w:color="auto"/>
            </w:tcBorders>
            <w:shd w:val="clear" w:color="auto" w:fill="auto"/>
            <w:vAlign w:val="center"/>
            <w:hideMark/>
          </w:tcPr>
          <w:p w14:paraId="50F63860"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17.61</w:t>
            </w:r>
          </w:p>
        </w:tc>
      </w:tr>
      <w:tr w:rsidR="00F247CF" w:rsidRPr="00384825" w14:paraId="3AEF482F"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E0C944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63A082DD"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Տեղափոխում լցակույտ 6 կմ միջին հեռ</w:t>
            </w:r>
            <w:r w:rsidRPr="00384825">
              <w:rPr>
                <w:rFonts w:ascii="Cambria Math" w:hAnsi="Cambria Math" w:cs="Cambria Math"/>
                <w:bCs/>
                <w:sz w:val="16"/>
                <w:szCs w:val="16"/>
              </w:rPr>
              <w:t>․</w:t>
            </w:r>
            <w:r w:rsidRPr="00384825">
              <w:rPr>
                <w:rFonts w:ascii="GHEA Grapalat" w:hAnsi="GHEA Grapalat" w:cs="Calibri"/>
                <w:bCs/>
                <w:sz w:val="16"/>
                <w:szCs w:val="16"/>
              </w:rPr>
              <w:t xml:space="preserve"> /</w:t>
            </w:r>
            <w:r w:rsidRPr="00384825">
              <w:rPr>
                <w:rFonts w:ascii="GHEA Grapalat" w:hAnsi="GHEA Grapalat" w:cs="GHEA Grapalat"/>
                <w:bCs/>
                <w:sz w:val="16"/>
                <w:szCs w:val="16"/>
              </w:rPr>
              <w:t>գոյություն</w:t>
            </w:r>
            <w:r w:rsidRPr="00384825">
              <w:rPr>
                <w:rFonts w:ascii="GHEA Grapalat" w:hAnsi="GHEA Grapalat" w:cs="Calibri"/>
                <w:bCs/>
                <w:sz w:val="16"/>
                <w:szCs w:val="16"/>
              </w:rPr>
              <w:t xml:space="preserve"> </w:t>
            </w:r>
            <w:r w:rsidRPr="00384825">
              <w:rPr>
                <w:rFonts w:ascii="GHEA Grapalat" w:hAnsi="GHEA Grapalat" w:cs="GHEA Grapalat"/>
                <w:bCs/>
                <w:sz w:val="16"/>
                <w:szCs w:val="16"/>
              </w:rPr>
              <w:t>ունեցող</w:t>
            </w:r>
            <w:r w:rsidRPr="00384825">
              <w:rPr>
                <w:rFonts w:ascii="GHEA Grapalat" w:hAnsi="GHEA Grapalat" w:cs="Calibri"/>
                <w:bCs/>
                <w:sz w:val="16"/>
                <w:szCs w:val="16"/>
              </w:rPr>
              <w:t xml:space="preserve"> </w:t>
            </w:r>
            <w:r w:rsidRPr="00384825">
              <w:rPr>
                <w:rFonts w:ascii="GHEA Grapalat" w:hAnsi="GHEA Grapalat" w:cs="GHEA Grapalat"/>
                <w:bCs/>
                <w:sz w:val="16"/>
                <w:szCs w:val="16"/>
              </w:rPr>
              <w:t>կափարիչների</w:t>
            </w:r>
            <w:r w:rsidRPr="00384825">
              <w:rPr>
                <w:rFonts w:ascii="GHEA Grapalat" w:hAnsi="GHEA Grapalat" w:cs="Calibri"/>
                <w:bCs/>
                <w:sz w:val="16"/>
                <w:szCs w:val="16"/>
              </w:rPr>
              <w:t xml:space="preserve"> </w:t>
            </w:r>
            <w:r w:rsidRPr="00384825">
              <w:rPr>
                <w:rFonts w:ascii="GHEA Grapalat" w:hAnsi="GHEA Grapalat" w:cs="GHEA Grapalat"/>
                <w:bCs/>
                <w:sz w:val="16"/>
                <w:szCs w:val="16"/>
              </w:rPr>
              <w:t>վերադարձ</w:t>
            </w:r>
            <w:r w:rsidRPr="00384825">
              <w:rPr>
                <w:rFonts w:ascii="GHEA Grapalat" w:hAnsi="GHEA Grapalat" w:cs="Calibri"/>
                <w:bCs/>
                <w:sz w:val="16"/>
                <w:szCs w:val="16"/>
              </w:rPr>
              <w:t xml:space="preserve"> </w:t>
            </w:r>
            <w:r w:rsidRPr="00384825">
              <w:rPr>
                <w:rFonts w:ascii="GHEA Grapalat" w:hAnsi="GHEA Grapalat" w:cs="GHEA Grapalat"/>
                <w:bCs/>
                <w:sz w:val="16"/>
                <w:szCs w:val="16"/>
              </w:rPr>
              <w:t>սեփականատիրոջը</w:t>
            </w:r>
            <w:r w:rsidRPr="00384825">
              <w:rPr>
                <w:rFonts w:ascii="GHEA Grapalat" w:hAnsi="GHEA Grapalat" w:cs="Calibri"/>
                <w:bCs/>
                <w:sz w:val="16"/>
                <w:szCs w:val="16"/>
              </w:rPr>
              <w:t>/</w:t>
            </w:r>
          </w:p>
        </w:tc>
        <w:tc>
          <w:tcPr>
            <w:tcW w:w="794" w:type="dxa"/>
            <w:tcBorders>
              <w:top w:val="nil"/>
              <w:left w:val="nil"/>
              <w:bottom w:val="single" w:sz="4" w:space="0" w:color="auto"/>
              <w:right w:val="single" w:sz="4" w:space="0" w:color="auto"/>
            </w:tcBorders>
            <w:shd w:val="clear" w:color="auto" w:fill="auto"/>
            <w:vAlign w:val="center"/>
            <w:hideMark/>
          </w:tcPr>
          <w:p w14:paraId="1FC93ECA"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տոն</w:t>
            </w:r>
          </w:p>
        </w:tc>
        <w:tc>
          <w:tcPr>
            <w:tcW w:w="948" w:type="dxa"/>
            <w:tcBorders>
              <w:top w:val="nil"/>
              <w:left w:val="nil"/>
              <w:bottom w:val="single" w:sz="4" w:space="0" w:color="auto"/>
              <w:right w:val="single" w:sz="4" w:space="0" w:color="auto"/>
            </w:tcBorders>
            <w:shd w:val="clear" w:color="auto" w:fill="auto"/>
            <w:vAlign w:val="center"/>
            <w:hideMark/>
          </w:tcPr>
          <w:p w14:paraId="067A9172"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3.9</w:t>
            </w:r>
          </w:p>
        </w:tc>
        <w:tc>
          <w:tcPr>
            <w:tcW w:w="964" w:type="dxa"/>
            <w:tcBorders>
              <w:top w:val="nil"/>
              <w:left w:val="nil"/>
              <w:bottom w:val="single" w:sz="4" w:space="0" w:color="auto"/>
              <w:right w:val="single" w:sz="4" w:space="0" w:color="auto"/>
            </w:tcBorders>
            <w:shd w:val="clear" w:color="auto" w:fill="auto"/>
            <w:vAlign w:val="center"/>
            <w:hideMark/>
          </w:tcPr>
          <w:p w14:paraId="272A6F8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2.403</w:t>
            </w:r>
          </w:p>
        </w:tc>
        <w:tc>
          <w:tcPr>
            <w:tcW w:w="1155" w:type="dxa"/>
            <w:tcBorders>
              <w:top w:val="nil"/>
              <w:left w:val="nil"/>
              <w:bottom w:val="single" w:sz="4" w:space="0" w:color="auto"/>
              <w:right w:val="single" w:sz="4" w:space="0" w:color="auto"/>
            </w:tcBorders>
            <w:shd w:val="clear" w:color="auto" w:fill="auto"/>
            <w:vAlign w:val="center"/>
            <w:hideMark/>
          </w:tcPr>
          <w:p w14:paraId="2205287F"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9.37</w:t>
            </w:r>
          </w:p>
        </w:tc>
      </w:tr>
      <w:tr w:rsidR="00F247CF" w:rsidRPr="00384825" w14:paraId="5BAA6098"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8B107D2"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w:t>
            </w:r>
          </w:p>
        </w:tc>
        <w:tc>
          <w:tcPr>
            <w:tcW w:w="6803" w:type="dxa"/>
            <w:tcBorders>
              <w:top w:val="nil"/>
              <w:left w:val="nil"/>
              <w:bottom w:val="single" w:sz="4" w:space="0" w:color="auto"/>
              <w:right w:val="single" w:sz="4" w:space="0" w:color="auto"/>
            </w:tcBorders>
            <w:shd w:val="clear" w:color="auto" w:fill="auto"/>
            <w:vAlign w:val="center"/>
            <w:hideMark/>
          </w:tcPr>
          <w:p w14:paraId="0A85C77A"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Դիտահորի նոր սալերի /կափարիչով/ տեղադրում 1.2 * 1.2 չափսերի</w:t>
            </w:r>
          </w:p>
        </w:tc>
        <w:tc>
          <w:tcPr>
            <w:tcW w:w="794" w:type="dxa"/>
            <w:tcBorders>
              <w:top w:val="nil"/>
              <w:left w:val="nil"/>
              <w:bottom w:val="single" w:sz="4" w:space="0" w:color="auto"/>
              <w:right w:val="single" w:sz="4" w:space="0" w:color="auto"/>
            </w:tcBorders>
            <w:shd w:val="clear" w:color="auto" w:fill="auto"/>
            <w:vAlign w:val="center"/>
            <w:hideMark/>
          </w:tcPr>
          <w:p w14:paraId="49425209"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հատ</w:t>
            </w:r>
          </w:p>
        </w:tc>
        <w:tc>
          <w:tcPr>
            <w:tcW w:w="948" w:type="dxa"/>
            <w:tcBorders>
              <w:top w:val="nil"/>
              <w:left w:val="nil"/>
              <w:bottom w:val="single" w:sz="4" w:space="0" w:color="auto"/>
              <w:right w:val="single" w:sz="4" w:space="0" w:color="auto"/>
            </w:tcBorders>
            <w:shd w:val="clear" w:color="auto" w:fill="auto"/>
            <w:vAlign w:val="center"/>
            <w:hideMark/>
          </w:tcPr>
          <w:p w14:paraId="1051FE6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13</w:t>
            </w:r>
          </w:p>
        </w:tc>
        <w:tc>
          <w:tcPr>
            <w:tcW w:w="964" w:type="dxa"/>
            <w:tcBorders>
              <w:top w:val="nil"/>
              <w:left w:val="nil"/>
              <w:bottom w:val="single" w:sz="4" w:space="0" w:color="auto"/>
              <w:right w:val="single" w:sz="4" w:space="0" w:color="auto"/>
            </w:tcBorders>
            <w:shd w:val="clear" w:color="auto" w:fill="auto"/>
            <w:vAlign w:val="center"/>
            <w:hideMark/>
          </w:tcPr>
          <w:p w14:paraId="3498CAA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124.492</w:t>
            </w:r>
          </w:p>
        </w:tc>
        <w:tc>
          <w:tcPr>
            <w:tcW w:w="1155" w:type="dxa"/>
            <w:tcBorders>
              <w:top w:val="nil"/>
              <w:left w:val="nil"/>
              <w:bottom w:val="single" w:sz="4" w:space="0" w:color="auto"/>
              <w:right w:val="single" w:sz="4" w:space="0" w:color="auto"/>
            </w:tcBorders>
            <w:shd w:val="clear" w:color="auto" w:fill="auto"/>
            <w:vAlign w:val="center"/>
            <w:hideMark/>
          </w:tcPr>
          <w:p w14:paraId="64A2FBFF"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1618.39</w:t>
            </w:r>
          </w:p>
        </w:tc>
      </w:tr>
      <w:tr w:rsidR="00F247CF" w:rsidRPr="00384825" w14:paraId="488E986D"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24883D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4</w:t>
            </w:r>
          </w:p>
        </w:tc>
        <w:tc>
          <w:tcPr>
            <w:tcW w:w="6803" w:type="dxa"/>
            <w:tcBorders>
              <w:top w:val="nil"/>
              <w:left w:val="nil"/>
              <w:bottom w:val="single" w:sz="4" w:space="0" w:color="auto"/>
              <w:right w:val="single" w:sz="4" w:space="0" w:color="auto"/>
            </w:tcBorders>
            <w:shd w:val="clear" w:color="auto" w:fill="auto"/>
            <w:vAlign w:val="center"/>
            <w:hideMark/>
          </w:tcPr>
          <w:p w14:paraId="22F64957"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Գոյություն ունեցող դիտահորերի բարձրացում B 20 դասի բետոնով</w:t>
            </w:r>
          </w:p>
        </w:tc>
        <w:tc>
          <w:tcPr>
            <w:tcW w:w="794" w:type="dxa"/>
            <w:tcBorders>
              <w:top w:val="nil"/>
              <w:left w:val="nil"/>
              <w:bottom w:val="single" w:sz="4" w:space="0" w:color="auto"/>
              <w:right w:val="single" w:sz="4" w:space="0" w:color="auto"/>
            </w:tcBorders>
            <w:shd w:val="clear" w:color="auto" w:fill="auto"/>
            <w:vAlign w:val="center"/>
            <w:hideMark/>
          </w:tcPr>
          <w:p w14:paraId="5D68429B"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03D01066"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1.32</w:t>
            </w:r>
          </w:p>
        </w:tc>
        <w:tc>
          <w:tcPr>
            <w:tcW w:w="964" w:type="dxa"/>
            <w:tcBorders>
              <w:top w:val="nil"/>
              <w:left w:val="nil"/>
              <w:bottom w:val="single" w:sz="4" w:space="0" w:color="auto"/>
              <w:right w:val="single" w:sz="4" w:space="0" w:color="auto"/>
            </w:tcBorders>
            <w:shd w:val="clear" w:color="auto" w:fill="auto"/>
            <w:vAlign w:val="center"/>
            <w:hideMark/>
          </w:tcPr>
          <w:p w14:paraId="6011D598"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60.603</w:t>
            </w:r>
          </w:p>
        </w:tc>
        <w:tc>
          <w:tcPr>
            <w:tcW w:w="1155" w:type="dxa"/>
            <w:tcBorders>
              <w:top w:val="nil"/>
              <w:left w:val="nil"/>
              <w:bottom w:val="single" w:sz="4" w:space="0" w:color="auto"/>
              <w:right w:val="single" w:sz="4" w:space="0" w:color="auto"/>
            </w:tcBorders>
            <w:shd w:val="clear" w:color="auto" w:fill="auto"/>
            <w:vAlign w:val="center"/>
            <w:hideMark/>
          </w:tcPr>
          <w:p w14:paraId="273C1F6E"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80.00</w:t>
            </w:r>
          </w:p>
        </w:tc>
      </w:tr>
      <w:tr w:rsidR="00F247CF" w:rsidRPr="00384825" w14:paraId="1647E8D0"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17A62CB"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5</w:t>
            </w:r>
          </w:p>
        </w:tc>
        <w:tc>
          <w:tcPr>
            <w:tcW w:w="6803" w:type="dxa"/>
            <w:tcBorders>
              <w:top w:val="nil"/>
              <w:left w:val="nil"/>
              <w:bottom w:val="single" w:sz="4" w:space="0" w:color="auto"/>
              <w:right w:val="single" w:sz="4" w:space="0" w:color="auto"/>
            </w:tcBorders>
            <w:shd w:val="clear" w:color="auto" w:fill="auto"/>
            <w:vAlign w:val="center"/>
            <w:hideMark/>
          </w:tcPr>
          <w:p w14:paraId="6F2CCD60"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Դիտահորերի իջեցման համար բետոնի քանդում</w:t>
            </w:r>
          </w:p>
        </w:tc>
        <w:tc>
          <w:tcPr>
            <w:tcW w:w="794" w:type="dxa"/>
            <w:tcBorders>
              <w:top w:val="nil"/>
              <w:left w:val="nil"/>
              <w:bottom w:val="single" w:sz="4" w:space="0" w:color="auto"/>
              <w:right w:val="single" w:sz="4" w:space="0" w:color="auto"/>
            </w:tcBorders>
            <w:shd w:val="clear" w:color="auto" w:fill="auto"/>
            <w:vAlign w:val="center"/>
            <w:hideMark/>
          </w:tcPr>
          <w:p w14:paraId="24CFCE98"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5335544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0.24</w:t>
            </w:r>
          </w:p>
        </w:tc>
        <w:tc>
          <w:tcPr>
            <w:tcW w:w="964" w:type="dxa"/>
            <w:tcBorders>
              <w:top w:val="nil"/>
              <w:left w:val="nil"/>
              <w:bottom w:val="single" w:sz="4" w:space="0" w:color="auto"/>
              <w:right w:val="single" w:sz="4" w:space="0" w:color="auto"/>
            </w:tcBorders>
            <w:shd w:val="clear" w:color="auto" w:fill="auto"/>
            <w:vAlign w:val="center"/>
            <w:hideMark/>
          </w:tcPr>
          <w:p w14:paraId="3FEF882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11.810</w:t>
            </w:r>
          </w:p>
        </w:tc>
        <w:tc>
          <w:tcPr>
            <w:tcW w:w="1155" w:type="dxa"/>
            <w:tcBorders>
              <w:top w:val="nil"/>
              <w:left w:val="nil"/>
              <w:bottom w:val="single" w:sz="4" w:space="0" w:color="auto"/>
              <w:right w:val="single" w:sz="4" w:space="0" w:color="auto"/>
            </w:tcBorders>
            <w:shd w:val="clear" w:color="auto" w:fill="auto"/>
            <w:vAlign w:val="center"/>
            <w:hideMark/>
          </w:tcPr>
          <w:p w14:paraId="63462D62"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2.83</w:t>
            </w:r>
          </w:p>
        </w:tc>
      </w:tr>
      <w:tr w:rsidR="00F247CF" w:rsidRPr="00384825" w14:paraId="1A6B0A4B"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FBB2FB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6</w:t>
            </w:r>
          </w:p>
        </w:tc>
        <w:tc>
          <w:tcPr>
            <w:tcW w:w="6803" w:type="dxa"/>
            <w:tcBorders>
              <w:top w:val="nil"/>
              <w:left w:val="nil"/>
              <w:bottom w:val="single" w:sz="4" w:space="0" w:color="auto"/>
              <w:right w:val="single" w:sz="4" w:space="0" w:color="auto"/>
            </w:tcBorders>
            <w:shd w:val="clear" w:color="auto" w:fill="auto"/>
            <w:vAlign w:val="center"/>
            <w:hideMark/>
          </w:tcPr>
          <w:p w14:paraId="2B22ED4E"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Նույնի բարձում էքսկ</w:t>
            </w:r>
            <w:r w:rsidRPr="00384825">
              <w:rPr>
                <w:rFonts w:ascii="Cambria Math" w:hAnsi="Cambria Math" w:cs="Cambria Math"/>
                <w:bCs/>
                <w:sz w:val="16"/>
                <w:szCs w:val="16"/>
              </w:rPr>
              <w:t>․</w:t>
            </w:r>
            <w:r w:rsidRPr="00384825">
              <w:rPr>
                <w:rFonts w:ascii="GHEA Grapalat" w:hAnsi="GHEA Grapalat" w:cs="Calibri"/>
                <w:bCs/>
                <w:sz w:val="16"/>
                <w:szCs w:val="16"/>
              </w:rPr>
              <w:t xml:space="preserve"> 0.65 </w:t>
            </w:r>
            <w:r w:rsidRPr="00384825">
              <w:rPr>
                <w:rFonts w:ascii="GHEA Grapalat" w:hAnsi="GHEA Grapalat" w:cs="GHEA Grapalat"/>
                <w:bCs/>
                <w:sz w:val="16"/>
                <w:szCs w:val="16"/>
              </w:rPr>
              <w:t>մ</w:t>
            </w:r>
            <w:r w:rsidRPr="008F7041">
              <w:rPr>
                <w:rFonts w:ascii="GHEA Grapalat" w:hAnsi="GHEA Grapalat" w:cs="Calibri"/>
                <w:bCs/>
                <w:sz w:val="16"/>
                <w:szCs w:val="16"/>
                <w:vertAlign w:val="superscript"/>
              </w:rPr>
              <w:t>3</w:t>
            </w:r>
            <w:r w:rsidRPr="00384825">
              <w:rPr>
                <w:rFonts w:ascii="GHEA Grapalat" w:hAnsi="GHEA Grapalat" w:cs="Calibri"/>
                <w:bCs/>
                <w:sz w:val="16"/>
                <w:szCs w:val="16"/>
              </w:rPr>
              <w:t xml:space="preserve"> </w:t>
            </w:r>
            <w:r w:rsidRPr="00384825">
              <w:rPr>
                <w:rFonts w:ascii="GHEA Grapalat" w:hAnsi="GHEA Grapalat" w:cs="GHEA Grapalat"/>
                <w:bCs/>
                <w:sz w:val="16"/>
                <w:szCs w:val="16"/>
              </w:rPr>
              <w:t>շ</w:t>
            </w:r>
            <w:r w:rsidRPr="00384825">
              <w:rPr>
                <w:rFonts w:ascii="Cambria Math" w:hAnsi="Cambria Math" w:cs="Cambria Math"/>
                <w:bCs/>
                <w:sz w:val="16"/>
                <w:szCs w:val="16"/>
              </w:rPr>
              <w:t>․</w:t>
            </w:r>
            <w:r w:rsidRPr="00384825">
              <w:rPr>
                <w:rFonts w:ascii="GHEA Grapalat" w:hAnsi="GHEA Grapalat" w:cs="GHEA Grapalat"/>
                <w:bCs/>
                <w:sz w:val="16"/>
                <w:szCs w:val="16"/>
              </w:rPr>
              <w:t>տ</w:t>
            </w:r>
            <w:r w:rsidRPr="00384825">
              <w:rPr>
                <w:rFonts w:ascii="Cambria Math" w:hAnsi="Cambria Math" w:cs="Cambria Math"/>
                <w:bCs/>
                <w:sz w:val="16"/>
                <w:szCs w:val="16"/>
              </w:rPr>
              <w:t>․</w:t>
            </w:r>
            <w:r w:rsidRPr="00384825">
              <w:rPr>
                <w:rFonts w:ascii="GHEA Grapalat" w:hAnsi="GHEA Grapalat" w:cs="Calibri"/>
                <w:bCs/>
                <w:sz w:val="16"/>
                <w:szCs w:val="16"/>
              </w:rPr>
              <w:t xml:space="preserve"> </w:t>
            </w:r>
            <w:r w:rsidRPr="00384825">
              <w:rPr>
                <w:rFonts w:ascii="GHEA Grapalat" w:hAnsi="GHEA Grapalat" w:cs="GHEA Grapalat"/>
                <w:bCs/>
                <w:sz w:val="16"/>
                <w:szCs w:val="16"/>
              </w:rPr>
              <w:t>բարձում</w:t>
            </w:r>
            <w:r w:rsidRPr="00384825">
              <w:rPr>
                <w:rFonts w:ascii="GHEA Grapalat" w:hAnsi="GHEA Grapalat" w:cs="Calibri"/>
                <w:bCs/>
                <w:sz w:val="16"/>
                <w:szCs w:val="16"/>
              </w:rPr>
              <w:t xml:space="preserve"> </w:t>
            </w:r>
            <w:r w:rsidRPr="00384825">
              <w:rPr>
                <w:rFonts w:ascii="GHEA Grapalat" w:hAnsi="GHEA Grapalat" w:cs="GHEA Grapalat"/>
                <w:bCs/>
                <w:sz w:val="16"/>
                <w:szCs w:val="16"/>
              </w:rPr>
              <w:t>ա</w:t>
            </w:r>
            <w:r w:rsidRPr="00384825">
              <w:rPr>
                <w:rFonts w:ascii="GHEA Grapalat" w:hAnsi="GHEA Grapalat" w:cs="Calibri"/>
                <w:bCs/>
                <w:sz w:val="16"/>
                <w:szCs w:val="16"/>
              </w:rPr>
              <w:t>/</w:t>
            </w:r>
            <w:r w:rsidRPr="00384825">
              <w:rPr>
                <w:rFonts w:ascii="GHEA Grapalat" w:hAnsi="GHEA Grapalat" w:cs="GHEA Grapalat"/>
                <w:bCs/>
                <w:sz w:val="16"/>
                <w:szCs w:val="16"/>
              </w:rPr>
              <w:t>ի</w:t>
            </w:r>
          </w:p>
        </w:tc>
        <w:tc>
          <w:tcPr>
            <w:tcW w:w="794" w:type="dxa"/>
            <w:tcBorders>
              <w:top w:val="nil"/>
              <w:left w:val="nil"/>
              <w:bottom w:val="single" w:sz="4" w:space="0" w:color="auto"/>
              <w:right w:val="single" w:sz="4" w:space="0" w:color="auto"/>
            </w:tcBorders>
            <w:shd w:val="clear" w:color="auto" w:fill="auto"/>
            <w:vAlign w:val="center"/>
            <w:hideMark/>
          </w:tcPr>
          <w:p w14:paraId="75F6910A"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0F272652"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0.24</w:t>
            </w:r>
          </w:p>
        </w:tc>
        <w:tc>
          <w:tcPr>
            <w:tcW w:w="964" w:type="dxa"/>
            <w:tcBorders>
              <w:top w:val="nil"/>
              <w:left w:val="nil"/>
              <w:bottom w:val="single" w:sz="4" w:space="0" w:color="auto"/>
              <w:right w:val="single" w:sz="4" w:space="0" w:color="auto"/>
            </w:tcBorders>
            <w:shd w:val="clear" w:color="auto" w:fill="auto"/>
            <w:vAlign w:val="center"/>
            <w:hideMark/>
          </w:tcPr>
          <w:p w14:paraId="6BF5CAA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0.840</w:t>
            </w:r>
          </w:p>
        </w:tc>
        <w:tc>
          <w:tcPr>
            <w:tcW w:w="1155" w:type="dxa"/>
            <w:tcBorders>
              <w:top w:val="nil"/>
              <w:left w:val="nil"/>
              <w:bottom w:val="single" w:sz="4" w:space="0" w:color="auto"/>
              <w:right w:val="single" w:sz="4" w:space="0" w:color="auto"/>
            </w:tcBorders>
            <w:shd w:val="clear" w:color="auto" w:fill="auto"/>
            <w:vAlign w:val="center"/>
            <w:hideMark/>
          </w:tcPr>
          <w:p w14:paraId="4F6CC269"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0.20</w:t>
            </w:r>
          </w:p>
        </w:tc>
      </w:tr>
      <w:tr w:rsidR="00F247CF" w:rsidRPr="00384825" w14:paraId="21BA9702"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776920D"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7</w:t>
            </w:r>
          </w:p>
        </w:tc>
        <w:tc>
          <w:tcPr>
            <w:tcW w:w="6803" w:type="dxa"/>
            <w:tcBorders>
              <w:top w:val="nil"/>
              <w:left w:val="nil"/>
              <w:bottom w:val="single" w:sz="4" w:space="0" w:color="auto"/>
              <w:right w:val="single" w:sz="4" w:space="0" w:color="auto"/>
            </w:tcBorders>
            <w:shd w:val="clear" w:color="auto" w:fill="auto"/>
            <w:vAlign w:val="center"/>
            <w:hideMark/>
          </w:tcPr>
          <w:p w14:paraId="3ACDB60B"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Տեղափոխում լցակույտ 6 կմ</w:t>
            </w:r>
          </w:p>
        </w:tc>
        <w:tc>
          <w:tcPr>
            <w:tcW w:w="794" w:type="dxa"/>
            <w:tcBorders>
              <w:top w:val="nil"/>
              <w:left w:val="nil"/>
              <w:bottom w:val="single" w:sz="4" w:space="0" w:color="auto"/>
              <w:right w:val="single" w:sz="4" w:space="0" w:color="auto"/>
            </w:tcBorders>
            <w:shd w:val="clear" w:color="auto" w:fill="auto"/>
            <w:vAlign w:val="center"/>
            <w:hideMark/>
          </w:tcPr>
          <w:p w14:paraId="00CD9C1E"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տոն</w:t>
            </w:r>
          </w:p>
        </w:tc>
        <w:tc>
          <w:tcPr>
            <w:tcW w:w="948" w:type="dxa"/>
            <w:tcBorders>
              <w:top w:val="nil"/>
              <w:left w:val="nil"/>
              <w:bottom w:val="single" w:sz="4" w:space="0" w:color="auto"/>
              <w:right w:val="single" w:sz="4" w:space="0" w:color="auto"/>
            </w:tcBorders>
            <w:shd w:val="clear" w:color="auto" w:fill="auto"/>
            <w:vAlign w:val="center"/>
            <w:hideMark/>
          </w:tcPr>
          <w:p w14:paraId="6AEACF6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0.48</w:t>
            </w:r>
          </w:p>
        </w:tc>
        <w:tc>
          <w:tcPr>
            <w:tcW w:w="964" w:type="dxa"/>
            <w:tcBorders>
              <w:top w:val="nil"/>
              <w:left w:val="nil"/>
              <w:bottom w:val="single" w:sz="4" w:space="0" w:color="auto"/>
              <w:right w:val="single" w:sz="4" w:space="0" w:color="auto"/>
            </w:tcBorders>
            <w:shd w:val="clear" w:color="auto" w:fill="auto"/>
            <w:vAlign w:val="center"/>
            <w:hideMark/>
          </w:tcPr>
          <w:p w14:paraId="4D22F46A"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2.200</w:t>
            </w:r>
          </w:p>
        </w:tc>
        <w:tc>
          <w:tcPr>
            <w:tcW w:w="1155" w:type="dxa"/>
            <w:tcBorders>
              <w:top w:val="nil"/>
              <w:left w:val="nil"/>
              <w:bottom w:val="single" w:sz="4" w:space="0" w:color="auto"/>
              <w:right w:val="single" w:sz="4" w:space="0" w:color="auto"/>
            </w:tcBorders>
            <w:shd w:val="clear" w:color="auto" w:fill="auto"/>
            <w:vAlign w:val="center"/>
            <w:hideMark/>
          </w:tcPr>
          <w:p w14:paraId="510757A8"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1.06</w:t>
            </w:r>
          </w:p>
        </w:tc>
      </w:tr>
      <w:tr w:rsidR="00F247CF" w:rsidRPr="00384825" w14:paraId="58D253D9"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E3FEC70"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8</w:t>
            </w:r>
          </w:p>
        </w:tc>
        <w:tc>
          <w:tcPr>
            <w:tcW w:w="6803" w:type="dxa"/>
            <w:tcBorders>
              <w:top w:val="nil"/>
              <w:left w:val="nil"/>
              <w:bottom w:val="single" w:sz="4" w:space="0" w:color="auto"/>
              <w:right w:val="single" w:sz="4" w:space="0" w:color="auto"/>
            </w:tcBorders>
            <w:shd w:val="clear" w:color="auto" w:fill="auto"/>
            <w:vAlign w:val="center"/>
            <w:hideMark/>
          </w:tcPr>
          <w:p w14:paraId="455E4DD1"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Աշխատանք լցակույտում</w:t>
            </w:r>
          </w:p>
        </w:tc>
        <w:tc>
          <w:tcPr>
            <w:tcW w:w="794" w:type="dxa"/>
            <w:tcBorders>
              <w:top w:val="nil"/>
              <w:left w:val="nil"/>
              <w:bottom w:val="single" w:sz="4" w:space="0" w:color="auto"/>
              <w:right w:val="single" w:sz="4" w:space="0" w:color="auto"/>
            </w:tcBorders>
            <w:shd w:val="clear" w:color="auto" w:fill="auto"/>
            <w:vAlign w:val="center"/>
            <w:hideMark/>
          </w:tcPr>
          <w:p w14:paraId="4DDC2F8E"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խմ</w:t>
            </w:r>
          </w:p>
        </w:tc>
        <w:tc>
          <w:tcPr>
            <w:tcW w:w="948" w:type="dxa"/>
            <w:tcBorders>
              <w:top w:val="nil"/>
              <w:left w:val="nil"/>
              <w:bottom w:val="single" w:sz="4" w:space="0" w:color="auto"/>
              <w:right w:val="single" w:sz="4" w:space="0" w:color="auto"/>
            </w:tcBorders>
            <w:shd w:val="clear" w:color="auto" w:fill="auto"/>
            <w:vAlign w:val="center"/>
            <w:hideMark/>
          </w:tcPr>
          <w:p w14:paraId="1319324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0.24</w:t>
            </w:r>
          </w:p>
        </w:tc>
        <w:tc>
          <w:tcPr>
            <w:tcW w:w="964" w:type="dxa"/>
            <w:tcBorders>
              <w:top w:val="nil"/>
              <w:left w:val="nil"/>
              <w:bottom w:val="single" w:sz="4" w:space="0" w:color="auto"/>
              <w:right w:val="single" w:sz="4" w:space="0" w:color="auto"/>
            </w:tcBorders>
            <w:shd w:val="clear" w:color="auto" w:fill="auto"/>
            <w:vAlign w:val="center"/>
            <w:hideMark/>
          </w:tcPr>
          <w:p w14:paraId="48A9AF05"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0.060</w:t>
            </w:r>
          </w:p>
        </w:tc>
        <w:tc>
          <w:tcPr>
            <w:tcW w:w="1155" w:type="dxa"/>
            <w:tcBorders>
              <w:top w:val="nil"/>
              <w:left w:val="nil"/>
              <w:bottom w:val="single" w:sz="4" w:space="0" w:color="auto"/>
              <w:right w:val="single" w:sz="4" w:space="0" w:color="auto"/>
            </w:tcBorders>
            <w:shd w:val="clear" w:color="auto" w:fill="auto"/>
            <w:vAlign w:val="center"/>
            <w:hideMark/>
          </w:tcPr>
          <w:p w14:paraId="30AC30A1"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0.01</w:t>
            </w:r>
          </w:p>
        </w:tc>
      </w:tr>
      <w:tr w:rsidR="00F247CF" w:rsidRPr="00384825" w14:paraId="39A42D5E"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7E790FD"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29B1F5A1"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4.5</w:t>
            </w:r>
          </w:p>
        </w:tc>
        <w:tc>
          <w:tcPr>
            <w:tcW w:w="794" w:type="dxa"/>
            <w:tcBorders>
              <w:top w:val="nil"/>
              <w:left w:val="nil"/>
              <w:bottom w:val="single" w:sz="4" w:space="0" w:color="auto"/>
              <w:right w:val="single" w:sz="4" w:space="0" w:color="auto"/>
            </w:tcBorders>
            <w:shd w:val="clear" w:color="auto" w:fill="auto"/>
            <w:vAlign w:val="center"/>
            <w:hideMark/>
          </w:tcPr>
          <w:p w14:paraId="2B28F26A" w14:textId="77777777" w:rsidR="00F247CF" w:rsidRPr="00384825" w:rsidRDefault="00F247CF" w:rsidP="00F247CF">
            <w:pPr>
              <w:jc w:val="center"/>
              <w:rPr>
                <w:rFonts w:ascii="GHEA Grapalat" w:hAnsi="GHEA Grapalat" w:cs="Courier New"/>
                <w:bCs/>
                <w:sz w:val="16"/>
                <w:szCs w:val="16"/>
              </w:rPr>
            </w:pPr>
          </w:p>
        </w:tc>
        <w:tc>
          <w:tcPr>
            <w:tcW w:w="948" w:type="dxa"/>
            <w:tcBorders>
              <w:top w:val="nil"/>
              <w:left w:val="nil"/>
              <w:bottom w:val="single" w:sz="4" w:space="0" w:color="auto"/>
              <w:right w:val="single" w:sz="4" w:space="0" w:color="auto"/>
            </w:tcBorders>
            <w:shd w:val="clear" w:color="auto" w:fill="auto"/>
            <w:vAlign w:val="center"/>
            <w:hideMark/>
          </w:tcPr>
          <w:p w14:paraId="5CE88693"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5F7FACD6"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40167C1D"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1729.5</w:t>
            </w:r>
          </w:p>
        </w:tc>
      </w:tr>
      <w:tr w:rsidR="00F247CF" w:rsidRPr="00384825" w14:paraId="480EE604"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A6D37E7"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7B068111" w14:textId="77777777" w:rsidR="00F247CF" w:rsidRPr="00384825" w:rsidRDefault="00F247CF" w:rsidP="00F247CF">
            <w:pPr>
              <w:rPr>
                <w:rFonts w:ascii="GHEA Grapalat" w:hAnsi="GHEA Grapalat" w:cs="Calibri"/>
                <w:b/>
                <w:bCs/>
                <w:sz w:val="16"/>
                <w:szCs w:val="16"/>
              </w:rPr>
            </w:pPr>
            <w:r w:rsidRPr="00384825">
              <w:rPr>
                <w:rFonts w:ascii="GHEA Grapalat" w:hAnsi="GHEA Grapalat" w:cs="Calibri"/>
                <w:b/>
                <w:bCs/>
                <w:sz w:val="16"/>
                <w:szCs w:val="16"/>
              </w:rPr>
              <w:t>4.6 Կահավորում</w:t>
            </w:r>
          </w:p>
        </w:tc>
        <w:tc>
          <w:tcPr>
            <w:tcW w:w="794" w:type="dxa"/>
            <w:tcBorders>
              <w:top w:val="nil"/>
              <w:left w:val="nil"/>
              <w:bottom w:val="single" w:sz="4" w:space="0" w:color="auto"/>
              <w:right w:val="single" w:sz="4" w:space="0" w:color="auto"/>
            </w:tcBorders>
            <w:shd w:val="clear" w:color="auto" w:fill="auto"/>
            <w:vAlign w:val="center"/>
            <w:hideMark/>
          </w:tcPr>
          <w:p w14:paraId="43925573" w14:textId="77777777" w:rsidR="00F247CF" w:rsidRPr="00384825" w:rsidRDefault="00F247CF" w:rsidP="00F247CF">
            <w:pPr>
              <w:jc w:val="center"/>
              <w:rPr>
                <w:rFonts w:ascii="GHEA Grapalat" w:hAnsi="GHEA Grapalat" w:cs="Courier New"/>
                <w:bCs/>
                <w:sz w:val="16"/>
                <w:szCs w:val="16"/>
              </w:rPr>
            </w:pPr>
          </w:p>
        </w:tc>
        <w:tc>
          <w:tcPr>
            <w:tcW w:w="948" w:type="dxa"/>
            <w:tcBorders>
              <w:top w:val="nil"/>
              <w:left w:val="nil"/>
              <w:bottom w:val="single" w:sz="4" w:space="0" w:color="auto"/>
              <w:right w:val="single" w:sz="4" w:space="0" w:color="auto"/>
            </w:tcBorders>
            <w:shd w:val="clear" w:color="auto" w:fill="auto"/>
            <w:vAlign w:val="center"/>
            <w:hideMark/>
          </w:tcPr>
          <w:p w14:paraId="5FE4E262"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6ACDBFFC"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724B2672" w14:textId="77777777" w:rsidR="00F247CF" w:rsidRPr="00384825" w:rsidRDefault="00F247CF" w:rsidP="00F247CF">
            <w:pPr>
              <w:jc w:val="center"/>
              <w:rPr>
                <w:rFonts w:ascii="GHEA Grapalat" w:hAnsi="GHEA Grapalat" w:cs="Calibri"/>
                <w:b/>
                <w:bCs/>
                <w:color w:val="000000"/>
                <w:sz w:val="16"/>
                <w:szCs w:val="16"/>
              </w:rPr>
            </w:pPr>
            <w:r w:rsidRPr="00384825">
              <w:rPr>
                <w:rFonts w:ascii="Courier New" w:hAnsi="Courier New" w:cs="Courier New"/>
                <w:b/>
                <w:bCs/>
                <w:color w:val="000000"/>
                <w:sz w:val="16"/>
                <w:szCs w:val="16"/>
              </w:rPr>
              <w:t> </w:t>
            </w:r>
          </w:p>
        </w:tc>
      </w:tr>
      <w:tr w:rsidR="00F247CF" w:rsidRPr="00384825" w14:paraId="62B2A7CC"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E9AF20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w:t>
            </w:r>
          </w:p>
        </w:tc>
        <w:tc>
          <w:tcPr>
            <w:tcW w:w="6803" w:type="dxa"/>
            <w:tcBorders>
              <w:top w:val="nil"/>
              <w:left w:val="nil"/>
              <w:bottom w:val="single" w:sz="4" w:space="0" w:color="auto"/>
              <w:right w:val="single" w:sz="4" w:space="0" w:color="auto"/>
            </w:tcBorders>
            <w:shd w:val="clear" w:color="auto" w:fill="auto"/>
            <w:vAlign w:val="center"/>
            <w:hideMark/>
          </w:tcPr>
          <w:p w14:paraId="1943064E"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Նոր ճանապարհային նշանների տեղադրում</w:t>
            </w:r>
          </w:p>
        </w:tc>
        <w:tc>
          <w:tcPr>
            <w:tcW w:w="794" w:type="dxa"/>
            <w:tcBorders>
              <w:top w:val="nil"/>
              <w:left w:val="nil"/>
              <w:bottom w:val="single" w:sz="4" w:space="0" w:color="auto"/>
              <w:right w:val="single" w:sz="4" w:space="0" w:color="auto"/>
            </w:tcBorders>
            <w:shd w:val="clear" w:color="auto" w:fill="auto"/>
            <w:vAlign w:val="center"/>
            <w:hideMark/>
          </w:tcPr>
          <w:p w14:paraId="3B558E37"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հատ</w:t>
            </w:r>
          </w:p>
        </w:tc>
        <w:tc>
          <w:tcPr>
            <w:tcW w:w="948" w:type="dxa"/>
            <w:tcBorders>
              <w:top w:val="nil"/>
              <w:left w:val="nil"/>
              <w:bottom w:val="single" w:sz="4" w:space="0" w:color="auto"/>
              <w:right w:val="single" w:sz="4" w:space="0" w:color="auto"/>
            </w:tcBorders>
            <w:shd w:val="clear" w:color="auto" w:fill="auto"/>
            <w:vAlign w:val="center"/>
            <w:hideMark/>
          </w:tcPr>
          <w:p w14:paraId="5C3DB071"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37</w:t>
            </w:r>
          </w:p>
        </w:tc>
        <w:tc>
          <w:tcPr>
            <w:tcW w:w="964" w:type="dxa"/>
            <w:tcBorders>
              <w:top w:val="nil"/>
              <w:left w:val="nil"/>
              <w:bottom w:val="single" w:sz="4" w:space="0" w:color="auto"/>
              <w:right w:val="single" w:sz="4" w:space="0" w:color="auto"/>
            </w:tcBorders>
            <w:shd w:val="clear" w:color="auto" w:fill="auto"/>
            <w:vAlign w:val="center"/>
            <w:hideMark/>
          </w:tcPr>
          <w:p w14:paraId="45A6BE6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32.389</w:t>
            </w:r>
          </w:p>
        </w:tc>
        <w:tc>
          <w:tcPr>
            <w:tcW w:w="1155" w:type="dxa"/>
            <w:tcBorders>
              <w:top w:val="nil"/>
              <w:left w:val="nil"/>
              <w:bottom w:val="single" w:sz="4" w:space="0" w:color="auto"/>
              <w:right w:val="single" w:sz="4" w:space="0" w:color="auto"/>
            </w:tcBorders>
            <w:shd w:val="clear" w:color="auto" w:fill="auto"/>
            <w:vAlign w:val="center"/>
            <w:hideMark/>
          </w:tcPr>
          <w:p w14:paraId="28E48AEE"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1198.41</w:t>
            </w:r>
          </w:p>
        </w:tc>
      </w:tr>
      <w:tr w:rsidR="00F247CF" w:rsidRPr="00384825" w14:paraId="76903EC1" w14:textId="77777777" w:rsidTr="00F247CF">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ADC270E"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2</w:t>
            </w:r>
          </w:p>
        </w:tc>
        <w:tc>
          <w:tcPr>
            <w:tcW w:w="6803" w:type="dxa"/>
            <w:tcBorders>
              <w:top w:val="nil"/>
              <w:left w:val="nil"/>
              <w:bottom w:val="single" w:sz="4" w:space="0" w:color="auto"/>
              <w:right w:val="single" w:sz="4" w:space="0" w:color="auto"/>
            </w:tcBorders>
            <w:shd w:val="clear" w:color="auto" w:fill="auto"/>
            <w:vAlign w:val="center"/>
            <w:hideMark/>
          </w:tcPr>
          <w:p w14:paraId="6AD33E24" w14:textId="77777777" w:rsidR="00F247CF" w:rsidRPr="00384825" w:rsidRDefault="00F247CF" w:rsidP="00F247CF">
            <w:pPr>
              <w:rPr>
                <w:rFonts w:ascii="GHEA Grapalat" w:hAnsi="GHEA Grapalat" w:cs="Calibri"/>
                <w:bCs/>
                <w:sz w:val="16"/>
                <w:szCs w:val="16"/>
              </w:rPr>
            </w:pPr>
            <w:r w:rsidRPr="00384825">
              <w:rPr>
                <w:rFonts w:ascii="GHEA Grapalat" w:hAnsi="GHEA Grapalat" w:cs="Calibri"/>
                <w:bCs/>
                <w:sz w:val="16"/>
                <w:szCs w:val="16"/>
              </w:rPr>
              <w:t>Ճանապարհի գծանշում թերմոպլաստիկ ներկով 3 մմ հաստ</w:t>
            </w:r>
            <w:r w:rsidRPr="00384825">
              <w:rPr>
                <w:rFonts w:ascii="Cambria Math" w:hAnsi="Cambria Math" w:cs="Cambria Math"/>
                <w:bCs/>
                <w:sz w:val="16"/>
                <w:szCs w:val="16"/>
              </w:rPr>
              <w:t>․</w:t>
            </w:r>
            <w:r w:rsidRPr="00384825">
              <w:rPr>
                <w:rFonts w:ascii="GHEA Grapalat" w:hAnsi="GHEA Grapalat" w:cs="Calibri"/>
                <w:bCs/>
                <w:sz w:val="16"/>
                <w:szCs w:val="16"/>
              </w:rPr>
              <w:t xml:space="preserve">, </w:t>
            </w:r>
            <w:r w:rsidRPr="00384825">
              <w:rPr>
                <w:rFonts w:ascii="GHEA Grapalat" w:hAnsi="GHEA Grapalat" w:cs="GHEA Grapalat"/>
                <w:bCs/>
                <w:sz w:val="16"/>
                <w:szCs w:val="16"/>
              </w:rPr>
              <w:t>լուսաանդրադարձիչ</w:t>
            </w:r>
            <w:r w:rsidRPr="00384825">
              <w:rPr>
                <w:rFonts w:ascii="GHEA Grapalat" w:hAnsi="GHEA Grapalat" w:cs="Calibri"/>
                <w:bCs/>
                <w:sz w:val="16"/>
                <w:szCs w:val="16"/>
              </w:rPr>
              <w:t xml:space="preserve"> </w:t>
            </w:r>
            <w:r w:rsidRPr="00384825">
              <w:rPr>
                <w:rFonts w:ascii="GHEA Grapalat" w:hAnsi="GHEA Grapalat" w:cs="GHEA Grapalat"/>
                <w:bCs/>
                <w:sz w:val="16"/>
                <w:szCs w:val="16"/>
              </w:rPr>
              <w:t>գնդիկներով</w:t>
            </w:r>
          </w:p>
        </w:tc>
        <w:tc>
          <w:tcPr>
            <w:tcW w:w="794" w:type="dxa"/>
            <w:tcBorders>
              <w:top w:val="nil"/>
              <w:left w:val="nil"/>
              <w:bottom w:val="single" w:sz="4" w:space="0" w:color="auto"/>
              <w:right w:val="single" w:sz="4" w:space="0" w:color="auto"/>
            </w:tcBorders>
            <w:shd w:val="clear" w:color="auto" w:fill="auto"/>
            <w:vAlign w:val="center"/>
            <w:hideMark/>
          </w:tcPr>
          <w:p w14:paraId="4503E73C" w14:textId="77777777" w:rsidR="00F247CF" w:rsidRPr="00384825" w:rsidRDefault="00F247CF" w:rsidP="00F247CF">
            <w:pPr>
              <w:jc w:val="center"/>
              <w:rPr>
                <w:rFonts w:ascii="GHEA Grapalat" w:hAnsi="GHEA Grapalat" w:cs="Courier New"/>
                <w:bCs/>
                <w:sz w:val="16"/>
                <w:szCs w:val="16"/>
              </w:rPr>
            </w:pPr>
            <w:r w:rsidRPr="00384825">
              <w:rPr>
                <w:rFonts w:ascii="GHEA Grapalat" w:hAnsi="GHEA Grapalat" w:cs="Courier New"/>
                <w:bCs/>
                <w:sz w:val="16"/>
                <w:szCs w:val="16"/>
              </w:rPr>
              <w:t>քմ</w:t>
            </w:r>
          </w:p>
        </w:tc>
        <w:tc>
          <w:tcPr>
            <w:tcW w:w="948" w:type="dxa"/>
            <w:tcBorders>
              <w:top w:val="nil"/>
              <w:left w:val="nil"/>
              <w:bottom w:val="single" w:sz="4" w:space="0" w:color="auto"/>
              <w:right w:val="single" w:sz="4" w:space="0" w:color="auto"/>
            </w:tcBorders>
            <w:shd w:val="clear" w:color="auto" w:fill="auto"/>
            <w:vAlign w:val="center"/>
            <w:hideMark/>
          </w:tcPr>
          <w:p w14:paraId="41CAC1E3"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131.05</w:t>
            </w:r>
          </w:p>
        </w:tc>
        <w:tc>
          <w:tcPr>
            <w:tcW w:w="964" w:type="dxa"/>
            <w:tcBorders>
              <w:top w:val="nil"/>
              <w:left w:val="nil"/>
              <w:bottom w:val="single" w:sz="4" w:space="0" w:color="auto"/>
              <w:right w:val="single" w:sz="4" w:space="0" w:color="auto"/>
            </w:tcBorders>
            <w:shd w:val="clear" w:color="auto" w:fill="auto"/>
            <w:vAlign w:val="center"/>
            <w:hideMark/>
          </w:tcPr>
          <w:p w14:paraId="1A7CFA2F" w14:textId="77777777" w:rsidR="00F247CF" w:rsidRPr="00384825" w:rsidRDefault="00F247CF" w:rsidP="00F247CF">
            <w:pPr>
              <w:jc w:val="center"/>
              <w:rPr>
                <w:rFonts w:ascii="GHEA Grapalat" w:hAnsi="GHEA Grapalat" w:cs="Courier New"/>
                <w:color w:val="000000"/>
                <w:sz w:val="16"/>
                <w:szCs w:val="16"/>
              </w:rPr>
            </w:pPr>
            <w:r w:rsidRPr="00384825">
              <w:rPr>
                <w:rFonts w:ascii="GHEA Grapalat" w:hAnsi="GHEA Grapalat" w:cs="Courier New"/>
                <w:color w:val="000000"/>
                <w:sz w:val="16"/>
                <w:szCs w:val="16"/>
              </w:rPr>
              <w:t>10.047</w:t>
            </w:r>
          </w:p>
        </w:tc>
        <w:tc>
          <w:tcPr>
            <w:tcW w:w="1155" w:type="dxa"/>
            <w:tcBorders>
              <w:top w:val="nil"/>
              <w:left w:val="nil"/>
              <w:bottom w:val="single" w:sz="4" w:space="0" w:color="auto"/>
              <w:right w:val="single" w:sz="4" w:space="0" w:color="auto"/>
            </w:tcBorders>
            <w:shd w:val="clear" w:color="auto" w:fill="auto"/>
            <w:vAlign w:val="center"/>
            <w:hideMark/>
          </w:tcPr>
          <w:p w14:paraId="479692F3" w14:textId="77777777" w:rsidR="00F247CF" w:rsidRPr="00384825" w:rsidRDefault="00F247CF" w:rsidP="00F247CF">
            <w:pPr>
              <w:jc w:val="center"/>
              <w:rPr>
                <w:rFonts w:ascii="GHEA Grapalat" w:hAnsi="GHEA Grapalat" w:cs="Calibri"/>
                <w:bCs/>
                <w:color w:val="000000"/>
                <w:sz w:val="16"/>
                <w:szCs w:val="16"/>
              </w:rPr>
            </w:pPr>
            <w:r w:rsidRPr="00384825">
              <w:rPr>
                <w:rFonts w:ascii="GHEA Grapalat" w:hAnsi="GHEA Grapalat" w:cs="Calibri"/>
                <w:bCs/>
                <w:color w:val="000000"/>
                <w:sz w:val="16"/>
                <w:szCs w:val="16"/>
              </w:rPr>
              <w:t>1316.70</w:t>
            </w:r>
          </w:p>
        </w:tc>
      </w:tr>
      <w:tr w:rsidR="00F247CF" w:rsidRPr="00384825" w14:paraId="25BAA18A" w14:textId="77777777" w:rsidTr="00F433F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6C46116"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nil"/>
              <w:left w:val="nil"/>
              <w:bottom w:val="single" w:sz="4" w:space="0" w:color="auto"/>
              <w:right w:val="single" w:sz="4" w:space="0" w:color="auto"/>
            </w:tcBorders>
            <w:shd w:val="clear" w:color="auto" w:fill="auto"/>
            <w:vAlign w:val="center"/>
            <w:hideMark/>
          </w:tcPr>
          <w:p w14:paraId="06CD3CEC"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4.6</w:t>
            </w:r>
          </w:p>
        </w:tc>
        <w:tc>
          <w:tcPr>
            <w:tcW w:w="794" w:type="dxa"/>
            <w:tcBorders>
              <w:top w:val="nil"/>
              <w:left w:val="nil"/>
              <w:bottom w:val="single" w:sz="4" w:space="0" w:color="auto"/>
              <w:right w:val="single" w:sz="4" w:space="0" w:color="auto"/>
            </w:tcBorders>
            <w:shd w:val="clear" w:color="auto" w:fill="auto"/>
            <w:vAlign w:val="center"/>
            <w:hideMark/>
          </w:tcPr>
          <w:p w14:paraId="0AA6D87E"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3DCC1A70"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5A1F0B29"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nil"/>
              <w:left w:val="nil"/>
              <w:bottom w:val="single" w:sz="4" w:space="0" w:color="auto"/>
              <w:right w:val="single" w:sz="4" w:space="0" w:color="auto"/>
            </w:tcBorders>
            <w:shd w:val="clear" w:color="auto" w:fill="auto"/>
            <w:vAlign w:val="center"/>
            <w:hideMark/>
          </w:tcPr>
          <w:p w14:paraId="73FC00E1"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2515.1</w:t>
            </w:r>
          </w:p>
        </w:tc>
      </w:tr>
      <w:tr w:rsidR="00F247CF" w:rsidRPr="00384825" w14:paraId="7C8D23D4" w14:textId="77777777" w:rsidTr="00F433F6">
        <w:trPr>
          <w:trHeight w:val="20"/>
          <w:jc w:val="center"/>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3F0E5"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74CD38C9"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4</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0086EAF" w14:textId="77777777" w:rsidR="00F247CF" w:rsidRPr="00384825" w:rsidRDefault="00F247CF" w:rsidP="00F247CF">
            <w:pPr>
              <w:rPr>
                <w:rFonts w:ascii="GHEA Grapalat" w:hAnsi="GHEA Grapalat" w:cs="Courier New"/>
                <w:b/>
                <w:bCs/>
                <w:sz w:val="16"/>
                <w:szCs w:val="16"/>
              </w:rPr>
            </w:pPr>
            <w:r w:rsidRPr="00384825">
              <w:rPr>
                <w:rFonts w:ascii="Courier New" w:hAnsi="Courier New" w:cs="Courier New"/>
                <w:b/>
                <w:bCs/>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5E8AE632"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11ADF5F8" w14:textId="77777777" w:rsidR="00F247CF" w:rsidRPr="00384825" w:rsidRDefault="00F247CF" w:rsidP="00F247CF">
            <w:pPr>
              <w:jc w:val="center"/>
              <w:rPr>
                <w:rFonts w:ascii="GHEA Grapalat" w:hAnsi="GHEA Grapalat" w:cs="Courier New"/>
                <w:color w:val="000000"/>
                <w:sz w:val="16"/>
                <w:szCs w:val="16"/>
              </w:rPr>
            </w:pPr>
            <w:r w:rsidRPr="00384825">
              <w:rPr>
                <w:rFonts w:ascii="Courier New" w:hAnsi="Courier New" w:cs="Courier New"/>
                <w:color w:val="000000"/>
                <w:sz w:val="16"/>
                <w:szCs w:val="16"/>
              </w:rPr>
              <w:t> </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59C1D820"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169540.6</w:t>
            </w:r>
          </w:p>
        </w:tc>
      </w:tr>
      <w:tr w:rsidR="00F247CF" w:rsidRPr="00384825" w14:paraId="0AFC686F" w14:textId="77777777" w:rsidTr="00F433F6">
        <w:trPr>
          <w:trHeight w:val="20"/>
          <w:jc w:val="center"/>
        </w:trPr>
        <w:tc>
          <w:tcPr>
            <w:tcW w:w="482" w:type="dxa"/>
            <w:tcBorders>
              <w:top w:val="single" w:sz="4" w:space="0" w:color="auto"/>
            </w:tcBorders>
            <w:shd w:val="clear" w:color="auto" w:fill="auto"/>
            <w:vAlign w:val="center"/>
            <w:hideMark/>
          </w:tcPr>
          <w:p w14:paraId="4DA484E9" w14:textId="77777777" w:rsidR="00F247CF" w:rsidRPr="00384825" w:rsidRDefault="00F247CF" w:rsidP="00F247CF">
            <w:pPr>
              <w:jc w:val="center"/>
              <w:rPr>
                <w:rFonts w:ascii="GHEA Grapalat" w:hAnsi="GHEA Grapalat" w:cs="Courier New"/>
                <w:color w:val="000000"/>
                <w:sz w:val="16"/>
                <w:szCs w:val="16"/>
              </w:rPr>
            </w:pPr>
          </w:p>
        </w:tc>
        <w:tc>
          <w:tcPr>
            <w:tcW w:w="6803" w:type="dxa"/>
            <w:tcBorders>
              <w:top w:val="single" w:sz="4" w:space="0" w:color="auto"/>
            </w:tcBorders>
            <w:shd w:val="clear" w:color="auto" w:fill="auto"/>
            <w:vAlign w:val="center"/>
            <w:hideMark/>
          </w:tcPr>
          <w:p w14:paraId="3B8BB317" w14:textId="77777777" w:rsidR="00F247CF" w:rsidRPr="00384825" w:rsidRDefault="00F247CF" w:rsidP="00F247CF">
            <w:pPr>
              <w:jc w:val="right"/>
              <w:rPr>
                <w:rFonts w:ascii="GHEA Grapalat" w:hAnsi="GHEA Grapalat" w:cs="Calibri"/>
                <w:b/>
                <w:bCs/>
                <w:sz w:val="16"/>
                <w:szCs w:val="16"/>
              </w:rPr>
            </w:pPr>
          </w:p>
        </w:tc>
        <w:tc>
          <w:tcPr>
            <w:tcW w:w="794" w:type="dxa"/>
            <w:tcBorders>
              <w:top w:val="single" w:sz="4" w:space="0" w:color="auto"/>
            </w:tcBorders>
            <w:shd w:val="clear" w:color="auto" w:fill="auto"/>
            <w:vAlign w:val="center"/>
            <w:hideMark/>
          </w:tcPr>
          <w:p w14:paraId="79624807" w14:textId="77777777" w:rsidR="00F247CF" w:rsidRPr="00384825" w:rsidRDefault="00F247CF" w:rsidP="00F247CF">
            <w:pPr>
              <w:rPr>
                <w:rFonts w:ascii="GHEA Grapalat" w:hAnsi="GHEA Grapalat" w:cs="Courier New"/>
                <w:b/>
                <w:bCs/>
                <w:sz w:val="16"/>
                <w:szCs w:val="16"/>
              </w:rPr>
            </w:pPr>
          </w:p>
        </w:tc>
        <w:tc>
          <w:tcPr>
            <w:tcW w:w="948" w:type="dxa"/>
            <w:tcBorders>
              <w:top w:val="single" w:sz="4" w:space="0" w:color="auto"/>
            </w:tcBorders>
            <w:shd w:val="clear" w:color="auto" w:fill="auto"/>
            <w:vAlign w:val="center"/>
            <w:hideMark/>
          </w:tcPr>
          <w:p w14:paraId="4A722A1B" w14:textId="77777777" w:rsidR="00F247CF" w:rsidRPr="00384825" w:rsidRDefault="00F247CF" w:rsidP="00F247CF">
            <w:pPr>
              <w:jc w:val="center"/>
              <w:rPr>
                <w:rFonts w:ascii="GHEA Grapalat" w:hAnsi="GHEA Grapalat" w:cs="Courier New"/>
                <w:color w:val="000000"/>
                <w:sz w:val="16"/>
                <w:szCs w:val="16"/>
              </w:rPr>
            </w:pPr>
          </w:p>
        </w:tc>
        <w:tc>
          <w:tcPr>
            <w:tcW w:w="964" w:type="dxa"/>
            <w:tcBorders>
              <w:top w:val="single" w:sz="4" w:space="0" w:color="auto"/>
            </w:tcBorders>
            <w:shd w:val="clear" w:color="auto" w:fill="auto"/>
            <w:vAlign w:val="center"/>
            <w:hideMark/>
          </w:tcPr>
          <w:p w14:paraId="18C62780" w14:textId="77777777" w:rsidR="00F247CF" w:rsidRPr="00384825" w:rsidRDefault="00F247CF" w:rsidP="00F247CF">
            <w:pPr>
              <w:jc w:val="center"/>
              <w:rPr>
                <w:rFonts w:ascii="GHEA Grapalat" w:hAnsi="GHEA Grapalat" w:cs="Courier New"/>
                <w:color w:val="000000"/>
                <w:sz w:val="16"/>
                <w:szCs w:val="16"/>
              </w:rPr>
            </w:pPr>
          </w:p>
        </w:tc>
        <w:tc>
          <w:tcPr>
            <w:tcW w:w="1155" w:type="dxa"/>
            <w:tcBorders>
              <w:top w:val="single" w:sz="4" w:space="0" w:color="auto"/>
            </w:tcBorders>
            <w:shd w:val="clear" w:color="auto" w:fill="auto"/>
            <w:vAlign w:val="center"/>
            <w:hideMark/>
          </w:tcPr>
          <w:p w14:paraId="04E61D3D" w14:textId="77777777" w:rsidR="00F247CF" w:rsidRPr="00384825" w:rsidRDefault="00F247CF" w:rsidP="00F247CF">
            <w:pPr>
              <w:jc w:val="center"/>
              <w:rPr>
                <w:rFonts w:ascii="GHEA Grapalat" w:hAnsi="GHEA Grapalat" w:cs="Calibri"/>
                <w:b/>
                <w:bCs/>
                <w:color w:val="000000"/>
                <w:sz w:val="16"/>
                <w:szCs w:val="16"/>
              </w:rPr>
            </w:pPr>
          </w:p>
        </w:tc>
      </w:tr>
      <w:tr w:rsidR="00F247CF" w:rsidRPr="00384825" w14:paraId="0D54BEC9" w14:textId="77777777" w:rsidTr="00F433F6">
        <w:trPr>
          <w:trHeight w:val="20"/>
          <w:jc w:val="center"/>
        </w:trPr>
        <w:tc>
          <w:tcPr>
            <w:tcW w:w="482" w:type="dxa"/>
            <w:tcBorders>
              <w:top w:val="nil"/>
            </w:tcBorders>
            <w:shd w:val="clear" w:color="auto" w:fill="auto"/>
            <w:vAlign w:val="center"/>
            <w:hideMark/>
          </w:tcPr>
          <w:p w14:paraId="103F1171" w14:textId="77777777" w:rsidR="00F247CF" w:rsidRPr="00384825" w:rsidRDefault="00F247CF" w:rsidP="00F247CF">
            <w:pPr>
              <w:jc w:val="center"/>
              <w:rPr>
                <w:rFonts w:ascii="GHEA Grapalat" w:hAnsi="GHEA Grapalat" w:cs="Courier New"/>
                <w:color w:val="000000"/>
                <w:sz w:val="16"/>
                <w:szCs w:val="16"/>
              </w:rPr>
            </w:pPr>
          </w:p>
        </w:tc>
        <w:tc>
          <w:tcPr>
            <w:tcW w:w="6803" w:type="dxa"/>
            <w:tcBorders>
              <w:top w:val="nil"/>
            </w:tcBorders>
            <w:shd w:val="clear" w:color="auto" w:fill="auto"/>
            <w:vAlign w:val="center"/>
            <w:hideMark/>
          </w:tcPr>
          <w:p w14:paraId="5E8CC87B"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/1, 2, 3, 4/</w:t>
            </w:r>
          </w:p>
        </w:tc>
        <w:tc>
          <w:tcPr>
            <w:tcW w:w="794" w:type="dxa"/>
            <w:tcBorders>
              <w:top w:val="nil"/>
            </w:tcBorders>
            <w:shd w:val="clear" w:color="auto" w:fill="auto"/>
            <w:vAlign w:val="center"/>
            <w:hideMark/>
          </w:tcPr>
          <w:p w14:paraId="59F40BDF" w14:textId="77777777" w:rsidR="00F247CF" w:rsidRPr="00384825" w:rsidRDefault="00F247CF" w:rsidP="00F247CF">
            <w:pPr>
              <w:rPr>
                <w:rFonts w:ascii="GHEA Grapalat" w:hAnsi="GHEA Grapalat" w:cs="Courier New"/>
                <w:b/>
                <w:bCs/>
                <w:sz w:val="16"/>
                <w:szCs w:val="16"/>
              </w:rPr>
            </w:pPr>
          </w:p>
        </w:tc>
        <w:tc>
          <w:tcPr>
            <w:tcW w:w="948" w:type="dxa"/>
            <w:tcBorders>
              <w:top w:val="nil"/>
            </w:tcBorders>
            <w:shd w:val="clear" w:color="auto" w:fill="auto"/>
            <w:vAlign w:val="center"/>
            <w:hideMark/>
          </w:tcPr>
          <w:p w14:paraId="02784727" w14:textId="77777777" w:rsidR="00F247CF" w:rsidRPr="00384825" w:rsidRDefault="00F247CF" w:rsidP="00F247CF">
            <w:pPr>
              <w:jc w:val="center"/>
              <w:rPr>
                <w:rFonts w:ascii="GHEA Grapalat" w:hAnsi="GHEA Grapalat" w:cs="Courier New"/>
                <w:color w:val="000000"/>
                <w:sz w:val="16"/>
                <w:szCs w:val="16"/>
              </w:rPr>
            </w:pPr>
          </w:p>
        </w:tc>
        <w:tc>
          <w:tcPr>
            <w:tcW w:w="964" w:type="dxa"/>
            <w:tcBorders>
              <w:top w:val="nil"/>
            </w:tcBorders>
            <w:shd w:val="clear" w:color="auto" w:fill="auto"/>
            <w:vAlign w:val="center"/>
            <w:hideMark/>
          </w:tcPr>
          <w:p w14:paraId="5B4E4E2D" w14:textId="77777777" w:rsidR="00F247CF" w:rsidRPr="00384825" w:rsidRDefault="00F247CF" w:rsidP="00F247CF">
            <w:pPr>
              <w:jc w:val="center"/>
              <w:rPr>
                <w:rFonts w:ascii="GHEA Grapalat" w:hAnsi="GHEA Grapalat" w:cs="Courier New"/>
                <w:color w:val="000000"/>
                <w:sz w:val="16"/>
                <w:szCs w:val="16"/>
              </w:rPr>
            </w:pPr>
          </w:p>
        </w:tc>
        <w:tc>
          <w:tcPr>
            <w:tcW w:w="1155" w:type="dxa"/>
            <w:tcBorders>
              <w:top w:val="nil"/>
            </w:tcBorders>
            <w:shd w:val="clear" w:color="auto" w:fill="auto"/>
            <w:vAlign w:val="center"/>
            <w:hideMark/>
          </w:tcPr>
          <w:p w14:paraId="6619F83A"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582830.600</w:t>
            </w:r>
          </w:p>
        </w:tc>
      </w:tr>
      <w:tr w:rsidR="00F247CF" w:rsidRPr="00384825" w14:paraId="686EB8FD" w14:textId="77777777" w:rsidTr="00F433F6">
        <w:trPr>
          <w:trHeight w:val="20"/>
          <w:jc w:val="center"/>
        </w:trPr>
        <w:tc>
          <w:tcPr>
            <w:tcW w:w="482" w:type="dxa"/>
            <w:tcBorders>
              <w:top w:val="nil"/>
            </w:tcBorders>
            <w:shd w:val="clear" w:color="auto" w:fill="auto"/>
            <w:vAlign w:val="center"/>
            <w:hideMark/>
          </w:tcPr>
          <w:p w14:paraId="0727E636" w14:textId="77777777" w:rsidR="00F247CF" w:rsidRPr="00384825" w:rsidRDefault="00F247CF" w:rsidP="00F247CF">
            <w:pPr>
              <w:jc w:val="center"/>
              <w:rPr>
                <w:rFonts w:ascii="GHEA Grapalat" w:hAnsi="GHEA Grapalat" w:cs="Courier New"/>
                <w:color w:val="000000"/>
                <w:sz w:val="16"/>
                <w:szCs w:val="16"/>
              </w:rPr>
            </w:pPr>
          </w:p>
        </w:tc>
        <w:tc>
          <w:tcPr>
            <w:tcW w:w="6803" w:type="dxa"/>
            <w:tcBorders>
              <w:top w:val="nil"/>
            </w:tcBorders>
            <w:shd w:val="clear" w:color="auto" w:fill="auto"/>
            <w:vAlign w:val="center"/>
            <w:hideMark/>
          </w:tcPr>
          <w:p w14:paraId="20B75A25"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ԱԱՀ</w:t>
            </w:r>
          </w:p>
        </w:tc>
        <w:tc>
          <w:tcPr>
            <w:tcW w:w="794" w:type="dxa"/>
            <w:tcBorders>
              <w:top w:val="nil"/>
            </w:tcBorders>
            <w:shd w:val="clear" w:color="auto" w:fill="auto"/>
            <w:vAlign w:val="center"/>
            <w:hideMark/>
          </w:tcPr>
          <w:p w14:paraId="3509FD95" w14:textId="77777777" w:rsidR="00F247CF" w:rsidRPr="00384825" w:rsidRDefault="00F247CF" w:rsidP="00F247CF">
            <w:pPr>
              <w:rPr>
                <w:rFonts w:ascii="GHEA Grapalat" w:hAnsi="GHEA Grapalat" w:cs="Courier New"/>
                <w:b/>
                <w:bCs/>
                <w:sz w:val="16"/>
                <w:szCs w:val="16"/>
              </w:rPr>
            </w:pPr>
            <w:r w:rsidRPr="00384825">
              <w:rPr>
                <w:rFonts w:ascii="GHEA Grapalat" w:hAnsi="GHEA Grapalat" w:cs="Courier New"/>
                <w:b/>
                <w:bCs/>
                <w:sz w:val="16"/>
                <w:szCs w:val="16"/>
              </w:rPr>
              <w:t>20%</w:t>
            </w:r>
          </w:p>
        </w:tc>
        <w:tc>
          <w:tcPr>
            <w:tcW w:w="948" w:type="dxa"/>
            <w:tcBorders>
              <w:top w:val="nil"/>
            </w:tcBorders>
            <w:shd w:val="clear" w:color="auto" w:fill="auto"/>
            <w:vAlign w:val="center"/>
            <w:hideMark/>
          </w:tcPr>
          <w:p w14:paraId="5B52032F" w14:textId="77777777" w:rsidR="00F247CF" w:rsidRPr="00384825" w:rsidRDefault="00F247CF" w:rsidP="00F247CF">
            <w:pPr>
              <w:jc w:val="center"/>
              <w:rPr>
                <w:rFonts w:ascii="GHEA Grapalat" w:hAnsi="GHEA Grapalat" w:cs="Courier New"/>
                <w:color w:val="000000"/>
                <w:sz w:val="16"/>
                <w:szCs w:val="16"/>
              </w:rPr>
            </w:pPr>
          </w:p>
        </w:tc>
        <w:tc>
          <w:tcPr>
            <w:tcW w:w="964" w:type="dxa"/>
            <w:tcBorders>
              <w:top w:val="nil"/>
            </w:tcBorders>
            <w:shd w:val="clear" w:color="auto" w:fill="auto"/>
            <w:vAlign w:val="center"/>
            <w:hideMark/>
          </w:tcPr>
          <w:p w14:paraId="74511BE8" w14:textId="77777777" w:rsidR="00F247CF" w:rsidRPr="00384825" w:rsidRDefault="00F247CF" w:rsidP="00F247CF">
            <w:pPr>
              <w:jc w:val="center"/>
              <w:rPr>
                <w:rFonts w:ascii="GHEA Grapalat" w:hAnsi="GHEA Grapalat" w:cs="Courier New"/>
                <w:color w:val="000000"/>
                <w:sz w:val="16"/>
                <w:szCs w:val="16"/>
              </w:rPr>
            </w:pPr>
          </w:p>
        </w:tc>
        <w:tc>
          <w:tcPr>
            <w:tcW w:w="1155" w:type="dxa"/>
            <w:tcBorders>
              <w:top w:val="nil"/>
            </w:tcBorders>
            <w:shd w:val="clear" w:color="auto" w:fill="auto"/>
            <w:vAlign w:val="center"/>
            <w:hideMark/>
          </w:tcPr>
          <w:p w14:paraId="66A87A75"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116566.120</w:t>
            </w:r>
          </w:p>
        </w:tc>
      </w:tr>
      <w:tr w:rsidR="00F247CF" w:rsidRPr="00384825" w14:paraId="69A88CE0" w14:textId="77777777" w:rsidTr="00F433F6">
        <w:trPr>
          <w:trHeight w:val="20"/>
          <w:jc w:val="center"/>
        </w:trPr>
        <w:tc>
          <w:tcPr>
            <w:tcW w:w="482" w:type="dxa"/>
            <w:tcBorders>
              <w:top w:val="nil"/>
            </w:tcBorders>
            <w:shd w:val="clear" w:color="auto" w:fill="auto"/>
            <w:vAlign w:val="center"/>
            <w:hideMark/>
          </w:tcPr>
          <w:p w14:paraId="7ABB9D9E" w14:textId="77777777" w:rsidR="00F247CF" w:rsidRPr="00384825" w:rsidRDefault="00F247CF" w:rsidP="00F247CF">
            <w:pPr>
              <w:jc w:val="center"/>
              <w:rPr>
                <w:rFonts w:ascii="GHEA Grapalat" w:hAnsi="GHEA Grapalat" w:cs="Courier New"/>
                <w:color w:val="000000"/>
                <w:sz w:val="16"/>
                <w:szCs w:val="16"/>
              </w:rPr>
            </w:pPr>
          </w:p>
        </w:tc>
        <w:tc>
          <w:tcPr>
            <w:tcW w:w="6803" w:type="dxa"/>
            <w:tcBorders>
              <w:top w:val="nil"/>
            </w:tcBorders>
            <w:shd w:val="clear" w:color="auto" w:fill="auto"/>
            <w:vAlign w:val="center"/>
            <w:hideMark/>
          </w:tcPr>
          <w:p w14:paraId="0A9AC331" w14:textId="77777777" w:rsidR="00F247CF" w:rsidRPr="00384825" w:rsidRDefault="00F247CF" w:rsidP="00F247CF">
            <w:pPr>
              <w:jc w:val="right"/>
              <w:rPr>
                <w:rFonts w:ascii="GHEA Grapalat" w:hAnsi="GHEA Grapalat" w:cs="Calibri"/>
                <w:b/>
                <w:bCs/>
                <w:sz w:val="16"/>
                <w:szCs w:val="16"/>
              </w:rPr>
            </w:pPr>
            <w:r w:rsidRPr="00384825">
              <w:rPr>
                <w:rFonts w:ascii="GHEA Grapalat" w:hAnsi="GHEA Grapalat" w:cs="Calibri"/>
                <w:b/>
                <w:bCs/>
                <w:sz w:val="16"/>
                <w:szCs w:val="16"/>
              </w:rPr>
              <w:t>ԸՆԴԱՄԵՆԸ /1, 2, 3, 4, ներառյալ ԱԱՀ/</w:t>
            </w:r>
          </w:p>
        </w:tc>
        <w:tc>
          <w:tcPr>
            <w:tcW w:w="794" w:type="dxa"/>
            <w:tcBorders>
              <w:top w:val="nil"/>
            </w:tcBorders>
            <w:shd w:val="clear" w:color="auto" w:fill="auto"/>
            <w:vAlign w:val="center"/>
            <w:hideMark/>
          </w:tcPr>
          <w:p w14:paraId="6E3EEDF6" w14:textId="77777777" w:rsidR="00F247CF" w:rsidRPr="00384825" w:rsidRDefault="00F247CF" w:rsidP="00F247CF">
            <w:pPr>
              <w:rPr>
                <w:rFonts w:ascii="GHEA Grapalat" w:hAnsi="GHEA Grapalat" w:cs="Courier New"/>
                <w:b/>
                <w:bCs/>
                <w:sz w:val="16"/>
                <w:szCs w:val="16"/>
              </w:rPr>
            </w:pPr>
          </w:p>
        </w:tc>
        <w:tc>
          <w:tcPr>
            <w:tcW w:w="948" w:type="dxa"/>
            <w:tcBorders>
              <w:top w:val="nil"/>
            </w:tcBorders>
            <w:shd w:val="clear" w:color="auto" w:fill="auto"/>
            <w:vAlign w:val="center"/>
            <w:hideMark/>
          </w:tcPr>
          <w:p w14:paraId="7F3BFB49" w14:textId="77777777" w:rsidR="00F247CF" w:rsidRPr="00384825" w:rsidRDefault="00F247CF" w:rsidP="00F247CF">
            <w:pPr>
              <w:jc w:val="center"/>
              <w:rPr>
                <w:rFonts w:ascii="GHEA Grapalat" w:hAnsi="GHEA Grapalat" w:cs="Courier New"/>
                <w:color w:val="000000"/>
                <w:sz w:val="16"/>
                <w:szCs w:val="16"/>
              </w:rPr>
            </w:pPr>
          </w:p>
        </w:tc>
        <w:tc>
          <w:tcPr>
            <w:tcW w:w="964" w:type="dxa"/>
            <w:tcBorders>
              <w:top w:val="nil"/>
            </w:tcBorders>
            <w:shd w:val="clear" w:color="auto" w:fill="auto"/>
            <w:vAlign w:val="center"/>
            <w:hideMark/>
          </w:tcPr>
          <w:p w14:paraId="3B2428B7" w14:textId="77777777" w:rsidR="00F247CF" w:rsidRPr="00384825" w:rsidRDefault="00F247CF" w:rsidP="00F247CF">
            <w:pPr>
              <w:jc w:val="center"/>
              <w:rPr>
                <w:rFonts w:ascii="GHEA Grapalat" w:hAnsi="GHEA Grapalat" w:cs="Courier New"/>
                <w:color w:val="000000"/>
                <w:sz w:val="16"/>
                <w:szCs w:val="16"/>
              </w:rPr>
            </w:pPr>
          </w:p>
        </w:tc>
        <w:tc>
          <w:tcPr>
            <w:tcW w:w="1155" w:type="dxa"/>
            <w:tcBorders>
              <w:top w:val="nil"/>
            </w:tcBorders>
            <w:shd w:val="clear" w:color="auto" w:fill="auto"/>
            <w:vAlign w:val="center"/>
            <w:hideMark/>
          </w:tcPr>
          <w:p w14:paraId="753ABE6F" w14:textId="77777777" w:rsidR="00F247CF" w:rsidRPr="00384825" w:rsidRDefault="00F247CF" w:rsidP="00F247CF">
            <w:pPr>
              <w:jc w:val="center"/>
              <w:rPr>
                <w:rFonts w:ascii="GHEA Grapalat" w:hAnsi="GHEA Grapalat" w:cs="Calibri"/>
                <w:b/>
                <w:bCs/>
                <w:color w:val="000000"/>
                <w:sz w:val="16"/>
                <w:szCs w:val="16"/>
              </w:rPr>
            </w:pPr>
            <w:r w:rsidRPr="00384825">
              <w:rPr>
                <w:rFonts w:ascii="GHEA Grapalat" w:hAnsi="GHEA Grapalat" w:cs="Calibri"/>
                <w:b/>
                <w:bCs/>
                <w:color w:val="000000"/>
                <w:sz w:val="16"/>
                <w:szCs w:val="16"/>
              </w:rPr>
              <w:t>699396.720</w:t>
            </w:r>
          </w:p>
        </w:tc>
      </w:tr>
    </w:tbl>
    <w:p w14:paraId="03C476CF" w14:textId="77777777" w:rsidR="0094789B" w:rsidRDefault="0094789B" w:rsidP="008E3518">
      <w:pPr>
        <w:spacing w:line="276" w:lineRule="auto"/>
        <w:jc w:val="center"/>
        <w:rPr>
          <w:rFonts w:ascii="GHEA Grapalat" w:hAnsi="GHEA Grapalat" w:cs="Sylfaen"/>
          <w:b/>
          <w:sz w:val="20"/>
          <w:lang w:val="hy-AM"/>
        </w:rPr>
      </w:pPr>
    </w:p>
    <w:p w14:paraId="198A2D2E" w14:textId="0EDBA87F" w:rsidR="00F35312" w:rsidRDefault="008E3518" w:rsidP="00F433F6">
      <w:pPr>
        <w:spacing w:line="276" w:lineRule="auto"/>
        <w:jc w:val="both"/>
        <w:rPr>
          <w:rFonts w:ascii="GHEA Grapalat" w:hAnsi="GHEA Grapalat" w:cs="Sylfaen"/>
          <w:i/>
          <w:sz w:val="20"/>
          <w:szCs w:val="20"/>
          <w:lang w:val="hy-AM"/>
        </w:rPr>
      </w:pPr>
      <w:r w:rsidRPr="00DB1275">
        <w:rPr>
          <w:rFonts w:ascii="GHEA Grapalat" w:hAnsi="GHEA Grapalat" w:cs="Sylfaen"/>
          <w:sz w:val="20"/>
          <w:szCs w:val="22"/>
          <w:lang w:val="af-ZA"/>
        </w:rPr>
        <w:t>Կապալառուն աշխատանքները կատարում է</w:t>
      </w:r>
      <w:r w:rsidRPr="00DB1275">
        <w:rPr>
          <w:rFonts w:ascii="GHEA Grapalat" w:hAnsi="GHEA Grapalat" w:cs="Sylfaen"/>
          <w:sz w:val="20"/>
          <w:szCs w:val="22"/>
          <w:lang w:val="hy-AM"/>
        </w:rPr>
        <w:t xml:space="preserve"> </w:t>
      </w:r>
      <w:r w:rsidRPr="00DB1275">
        <w:rPr>
          <w:rFonts w:ascii="GHEA Grapalat" w:hAnsi="GHEA Grapalat" w:cs="Sylfaen"/>
          <w:b/>
          <w:sz w:val="20"/>
          <w:szCs w:val="22"/>
          <w:lang w:val="hy-AM"/>
        </w:rPr>
        <w:t xml:space="preserve">ՀՀ, Արմավիրի մարզի Վաղարշապատ համայնքի </w:t>
      </w:r>
      <w:r w:rsidRPr="008B1A94">
        <w:rPr>
          <w:rFonts w:ascii="GHEA Grapalat" w:hAnsi="GHEA Grapalat"/>
          <w:b/>
          <w:color w:val="000000"/>
          <w:sz w:val="20"/>
          <w:szCs w:val="20"/>
          <w:lang w:val="hy-AM"/>
        </w:rPr>
        <w:t xml:space="preserve">Էջմիածին քաղաքի </w:t>
      </w:r>
      <w:r w:rsidR="00F433F6" w:rsidRPr="00F433F6">
        <w:rPr>
          <w:rFonts w:ascii="GHEA Grapalat" w:hAnsi="GHEA Grapalat"/>
          <w:b/>
          <w:sz w:val="20"/>
          <w:lang w:val="hy-AM"/>
        </w:rPr>
        <w:t>Վ. Տերյան, Սբ. Մ. Խորենացի, Ա. Մանուկյան 1-ին թաղամասի 3 փողոցներ</w:t>
      </w:r>
      <w:r w:rsidR="00F433F6">
        <w:rPr>
          <w:rFonts w:ascii="GHEA Grapalat" w:hAnsi="GHEA Grapalat"/>
          <w:b/>
          <w:sz w:val="20"/>
          <w:lang w:val="hy-AM"/>
        </w:rPr>
        <w:t xml:space="preserve">ում և </w:t>
      </w:r>
      <w:r w:rsidR="00F433F6" w:rsidRPr="00F433F6">
        <w:rPr>
          <w:rFonts w:ascii="GHEA Grapalat" w:hAnsi="GHEA Grapalat"/>
          <w:b/>
          <w:sz w:val="20"/>
          <w:lang w:val="hy-AM"/>
        </w:rPr>
        <w:t>Չարենց թաղամասի շենքերի բակեր</w:t>
      </w:r>
      <w:r w:rsidR="00F433F6">
        <w:rPr>
          <w:rFonts w:ascii="GHEA Grapalat" w:hAnsi="GHEA Grapalat"/>
          <w:b/>
          <w:sz w:val="20"/>
          <w:lang w:val="hy-AM"/>
        </w:rPr>
        <w:t>ում։</w:t>
      </w:r>
    </w:p>
    <w:p w14:paraId="7CAF5929" w14:textId="77777777" w:rsidR="00F35312" w:rsidRDefault="00F35312" w:rsidP="00603114">
      <w:pPr>
        <w:ind w:firstLine="567"/>
        <w:jc w:val="right"/>
        <w:rPr>
          <w:rFonts w:ascii="GHEA Grapalat" w:hAnsi="GHEA Grapalat" w:cs="Sylfaen"/>
          <w:i/>
          <w:sz w:val="20"/>
          <w:szCs w:val="20"/>
          <w:lang w:val="hy-AM"/>
        </w:rPr>
      </w:pPr>
    </w:p>
    <w:p w14:paraId="30CAF6C1" w14:textId="77777777" w:rsidR="00675CB7" w:rsidRDefault="00675CB7" w:rsidP="00603114">
      <w:pPr>
        <w:ind w:firstLine="567"/>
        <w:jc w:val="right"/>
        <w:rPr>
          <w:rFonts w:ascii="GHEA Grapalat" w:hAnsi="GHEA Grapalat" w:cs="Sylfaen"/>
          <w:i/>
          <w:sz w:val="20"/>
          <w:szCs w:val="20"/>
          <w:lang w:val="hy-AM"/>
        </w:rPr>
      </w:pPr>
    </w:p>
    <w:p w14:paraId="562F4D46" w14:textId="77777777" w:rsidR="003A5A9C" w:rsidRDefault="003A5A9C" w:rsidP="00603114">
      <w:pPr>
        <w:ind w:firstLine="567"/>
        <w:jc w:val="right"/>
        <w:rPr>
          <w:rFonts w:ascii="GHEA Grapalat" w:hAnsi="GHEA Grapalat" w:cs="Sylfaen"/>
          <w:i/>
          <w:sz w:val="20"/>
          <w:szCs w:val="20"/>
          <w:lang w:val="hy-AM"/>
        </w:rPr>
      </w:pPr>
    </w:p>
    <w:p w14:paraId="1D252D39" w14:textId="77777777"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599DF6FA"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w:t>
      </w:r>
      <w:r w:rsidR="00124EC0">
        <w:rPr>
          <w:rFonts w:ascii="GHEA Grapalat" w:hAnsi="GHEA Grapalat"/>
          <w:i/>
          <w:sz w:val="20"/>
          <w:szCs w:val="20"/>
          <w:lang w:val="hy-AM"/>
        </w:rPr>
        <w:t>24</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5041C7C5" w:rsidR="00F02279" w:rsidRPr="0093002B" w:rsidRDefault="00B7408E" w:rsidP="00603114">
      <w:pPr>
        <w:jc w:val="right"/>
        <w:rPr>
          <w:rFonts w:ascii="GHEA Grapalat" w:hAnsi="GHEA Grapalat" w:cs="Arial"/>
          <w:i/>
          <w:sz w:val="20"/>
          <w:szCs w:val="20"/>
          <w:lang w:val="pt-BR"/>
        </w:rPr>
      </w:pPr>
      <w:r>
        <w:rPr>
          <w:rFonts w:ascii="GHEA Grapalat" w:hAnsi="GHEA Grapalat" w:cs="Sylfaen"/>
          <w:b/>
          <w:i/>
          <w:sz w:val="20"/>
          <w:szCs w:val="20"/>
          <w:lang w:val="hy-AM"/>
        </w:rPr>
        <w:t>ՀՀ ԱՄՎՀ ԲՄԱՇՁԲ 24/1</w:t>
      </w:r>
      <w:r w:rsidR="00124EC0">
        <w:rPr>
          <w:rFonts w:ascii="GHEA Grapalat" w:hAnsi="GHEA Grapalat" w:cs="Sylfaen"/>
          <w:b/>
          <w:i/>
          <w:sz w:val="20"/>
          <w:szCs w:val="20"/>
          <w:lang w:val="hy-AM"/>
        </w:rPr>
        <w:t xml:space="preserve"> </w:t>
      </w:r>
      <w:r w:rsidR="00F02279" w:rsidRPr="0093002B">
        <w:rPr>
          <w:rFonts w:ascii="GHEA Grapalat" w:hAnsi="GHEA Grapalat" w:cs="Sylfaen"/>
          <w:i/>
          <w:sz w:val="20"/>
          <w:szCs w:val="20"/>
          <w:lang w:val="pt-BR"/>
        </w:rPr>
        <w:t>ծածկագրով պայմանագրի</w:t>
      </w:r>
    </w:p>
    <w:p w14:paraId="2D58A45E" w14:textId="77777777" w:rsidR="00F02279" w:rsidRPr="006446C8" w:rsidRDefault="00F02279" w:rsidP="00603114">
      <w:pPr>
        <w:jc w:val="center"/>
        <w:rPr>
          <w:rFonts w:ascii="GHEA Grapalat" w:hAnsi="GHEA Grapalat" w:cs="Sylfaen"/>
          <w:b/>
          <w:sz w:val="20"/>
          <w:lang w:val="pt-BR"/>
        </w:rPr>
      </w:pPr>
    </w:p>
    <w:p w14:paraId="432725D7" w14:textId="77777777" w:rsidR="00124EC0" w:rsidRPr="00251955" w:rsidRDefault="00124EC0" w:rsidP="00124EC0">
      <w:pPr>
        <w:jc w:val="center"/>
        <w:rPr>
          <w:rFonts w:ascii="GHEA Grapalat" w:hAnsi="GHEA Grapalat" w:cs="Sylfaen"/>
          <w:b/>
          <w:sz w:val="20"/>
          <w:szCs w:val="20"/>
          <w:lang w:val="hy-AM"/>
        </w:rPr>
      </w:pPr>
      <w:r w:rsidRPr="00251955">
        <w:rPr>
          <w:rFonts w:ascii="GHEA Grapalat" w:hAnsi="GHEA Grapalat" w:cs="Sylfaen"/>
          <w:b/>
          <w:sz w:val="20"/>
          <w:szCs w:val="20"/>
          <w:lang w:val="pt-BR"/>
        </w:rPr>
        <w:t>ՕՐԱՑՈՒՑԱՅԻՆ</w:t>
      </w:r>
      <w:r w:rsidRPr="00251955">
        <w:rPr>
          <w:rFonts w:ascii="GHEA Grapalat" w:hAnsi="GHEA Grapalat" w:cs="Times Armenian"/>
          <w:b/>
          <w:sz w:val="20"/>
          <w:szCs w:val="20"/>
          <w:lang w:val="pt-BR"/>
        </w:rPr>
        <w:t xml:space="preserve"> </w:t>
      </w:r>
      <w:r w:rsidRPr="00251955">
        <w:rPr>
          <w:rFonts w:ascii="GHEA Grapalat" w:hAnsi="GHEA Grapalat" w:cs="Sylfaen"/>
          <w:b/>
          <w:sz w:val="20"/>
          <w:szCs w:val="20"/>
          <w:lang w:val="pt-BR"/>
        </w:rPr>
        <w:t>ԳՐԱՖԻԿ</w:t>
      </w:r>
    </w:p>
    <w:p w14:paraId="4FE37408" w14:textId="77777777" w:rsidR="00124EC0" w:rsidRPr="00251955" w:rsidRDefault="00124EC0" w:rsidP="00124EC0">
      <w:pPr>
        <w:jc w:val="center"/>
        <w:rPr>
          <w:rFonts w:ascii="GHEA Grapalat" w:hAnsi="GHEA Grapalat"/>
          <w:b/>
          <w:sz w:val="20"/>
          <w:szCs w:val="20"/>
          <w:lang w:val="hy-AM"/>
        </w:rPr>
      </w:pPr>
    </w:p>
    <w:p w14:paraId="004626DA" w14:textId="24A6A4FD" w:rsidR="008E3518" w:rsidRPr="00DB1275" w:rsidRDefault="00F433F6" w:rsidP="008E3518">
      <w:pPr>
        <w:spacing w:line="276" w:lineRule="auto"/>
        <w:jc w:val="center"/>
        <w:rPr>
          <w:rFonts w:ascii="GHEA Grapalat" w:hAnsi="GHEA Grapalat"/>
          <w:b/>
          <w:sz w:val="20"/>
          <w:lang w:val="hy-AM"/>
        </w:rPr>
      </w:pPr>
      <w:r w:rsidRPr="00F433F6">
        <w:rPr>
          <w:rFonts w:ascii="GHEA Grapalat" w:hAnsi="GHEA Grapalat"/>
          <w:b/>
          <w:iCs/>
          <w:color w:val="000000"/>
          <w:sz w:val="20"/>
          <w:lang w:val="hy-AM"/>
        </w:rPr>
        <w:t>ՎԱՂԱՐՇԱՊԱՏ ՀԱՄԱՅՆՔԻ ԷՋՄԻԱԾԻՆ ՔԱՂԱՔԻ Վ. ՏԵՐՅԱՆ, ՍԲ. Մ. ԽՈՐԵՆԱՑԻ, Ա. ՄԱՆՈՒԿՅԱՆ 1-ԻՆ ԹԱՂԱՄԱՍԻ 3 ՓՈՂՈՑՆԵՐԻ, ՉԱՐԵՆՑ ԹԱՂԱՄԱՍԻ ՇԵՆՔԵՐԻ ԲԱԿԵՐԻ և ԲԱԿԱՅԻՆ ՃԱՆԱՊԱՐՀՆԵՐԻ ՀԻՄՆԱՆՈՐՈԳՄԱՆ</w:t>
      </w:r>
      <w:r w:rsidRPr="004603EA">
        <w:rPr>
          <w:rFonts w:ascii="GHEA Grapalat" w:hAnsi="GHEA Grapalat"/>
          <w:b/>
          <w:color w:val="000000"/>
          <w:sz w:val="20"/>
          <w:lang w:val="hy-AM"/>
        </w:rPr>
        <w:t xml:space="preserve"> </w:t>
      </w:r>
      <w:r w:rsidR="008E3518" w:rsidRPr="004603EA">
        <w:rPr>
          <w:rFonts w:ascii="GHEA Grapalat" w:hAnsi="GHEA Grapalat"/>
          <w:b/>
          <w:color w:val="000000"/>
          <w:sz w:val="20"/>
          <w:lang w:val="hy-AM"/>
        </w:rPr>
        <w:t xml:space="preserve">ԱՇԽԱՏԱՆՔՆԵՐԻ </w:t>
      </w:r>
      <w:r w:rsidR="008E3518" w:rsidRPr="00DB1275">
        <w:rPr>
          <w:rFonts w:ascii="GHEA Grapalat" w:hAnsi="GHEA Grapalat" w:cs="Sylfaen"/>
          <w:b/>
          <w:sz w:val="20"/>
          <w:lang w:val="hy-AM"/>
        </w:rPr>
        <w:t>ԿԱՏԱՐՄԱՆ</w:t>
      </w:r>
    </w:p>
    <w:p w14:paraId="1E4D3A63" w14:textId="77777777" w:rsidR="008E3518" w:rsidRPr="00DB1275" w:rsidRDefault="008E3518" w:rsidP="008E3518">
      <w:pPr>
        <w:spacing w:line="276" w:lineRule="auto"/>
        <w:ind w:firstLine="567"/>
        <w:jc w:val="center"/>
        <w:rPr>
          <w:rFonts w:ascii="GHEA Grapalat" w:hAnsi="GHEA Grapalat"/>
          <w:b/>
          <w:sz w:val="20"/>
          <w:szCs w:val="20"/>
          <w:lang w:val="hy-AM"/>
        </w:rPr>
      </w:pPr>
    </w:p>
    <w:tbl>
      <w:tblPr>
        <w:tblW w:w="0" w:type="auto"/>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2552"/>
        <w:gridCol w:w="1856"/>
        <w:gridCol w:w="1856"/>
        <w:gridCol w:w="1856"/>
        <w:gridCol w:w="1857"/>
      </w:tblGrid>
      <w:tr w:rsidR="00396AD1" w:rsidRPr="00DB1275" w14:paraId="67985AA7" w14:textId="018A1C65" w:rsidTr="00396AD1">
        <w:trPr>
          <w:cantSplit/>
          <w:trHeight w:val="479"/>
          <w:jc w:val="center"/>
        </w:trPr>
        <w:tc>
          <w:tcPr>
            <w:tcW w:w="624" w:type="dxa"/>
            <w:vMerge w:val="restart"/>
            <w:vAlign w:val="center"/>
          </w:tcPr>
          <w:p w14:paraId="13C59C7E" w14:textId="34D45388" w:rsidR="004C5856" w:rsidRPr="00F50B1D" w:rsidRDefault="00F50B1D" w:rsidP="00F50B1D">
            <w:pPr>
              <w:jc w:val="center"/>
              <w:rPr>
                <w:rFonts w:ascii="GHEA Grapalat" w:hAnsi="GHEA Grapalat"/>
                <w:sz w:val="20"/>
                <w:szCs w:val="20"/>
                <w:lang w:val="hy-AM"/>
              </w:rPr>
            </w:pPr>
            <w:r>
              <w:rPr>
                <w:rFonts w:ascii="GHEA Grapalat" w:hAnsi="GHEA Grapalat"/>
                <w:sz w:val="20"/>
                <w:szCs w:val="20"/>
                <w:lang w:val="hy-AM"/>
              </w:rPr>
              <w:t>Հ/Հ</w:t>
            </w:r>
          </w:p>
        </w:tc>
        <w:tc>
          <w:tcPr>
            <w:tcW w:w="2552" w:type="dxa"/>
            <w:vMerge w:val="restart"/>
            <w:vAlign w:val="center"/>
          </w:tcPr>
          <w:p w14:paraId="1F115C4D" w14:textId="77777777" w:rsidR="004C5856" w:rsidRPr="00DB1275" w:rsidRDefault="004C5856" w:rsidP="00F50B1D">
            <w:pPr>
              <w:jc w:val="center"/>
              <w:rPr>
                <w:rFonts w:ascii="GHEA Grapalat" w:hAnsi="GHEA Grapalat"/>
                <w:sz w:val="20"/>
                <w:szCs w:val="20"/>
                <w:lang w:val="pt-BR"/>
              </w:rPr>
            </w:pPr>
            <w:r w:rsidRPr="00DB1275">
              <w:rPr>
                <w:rFonts w:ascii="GHEA Grapalat" w:hAnsi="GHEA Grapalat" w:cs="Sylfaen"/>
                <w:sz w:val="20"/>
                <w:szCs w:val="20"/>
                <w:lang w:val="pt-BR"/>
              </w:rPr>
              <w:t>Կապալառուի</w:t>
            </w:r>
            <w:r w:rsidRPr="00DB1275">
              <w:rPr>
                <w:rFonts w:ascii="GHEA Grapalat" w:hAnsi="GHEA Grapalat" w:cs="Times Armenian"/>
                <w:sz w:val="20"/>
                <w:szCs w:val="20"/>
                <w:lang w:val="pt-BR"/>
              </w:rPr>
              <w:t xml:space="preserve"> </w:t>
            </w:r>
            <w:r w:rsidRPr="00DB1275">
              <w:rPr>
                <w:rFonts w:ascii="GHEA Grapalat" w:hAnsi="GHEA Grapalat" w:cs="Sylfaen"/>
                <w:sz w:val="20"/>
                <w:szCs w:val="20"/>
                <w:lang w:val="pt-BR"/>
              </w:rPr>
              <w:t>կողմից</w:t>
            </w:r>
            <w:r w:rsidRPr="00DB1275">
              <w:rPr>
                <w:rFonts w:ascii="GHEA Grapalat" w:hAnsi="GHEA Grapalat" w:cs="Times Armenian"/>
                <w:sz w:val="20"/>
                <w:szCs w:val="20"/>
                <w:lang w:val="pt-BR"/>
              </w:rPr>
              <w:t xml:space="preserve"> </w:t>
            </w:r>
            <w:r w:rsidRPr="00DB1275">
              <w:rPr>
                <w:rFonts w:ascii="GHEA Grapalat" w:hAnsi="GHEA Grapalat" w:cs="Sylfaen"/>
                <w:sz w:val="20"/>
                <w:szCs w:val="20"/>
                <w:lang w:val="pt-BR"/>
              </w:rPr>
              <w:t>կատարվելիք</w:t>
            </w:r>
            <w:r w:rsidRPr="00DB1275">
              <w:rPr>
                <w:rFonts w:ascii="GHEA Grapalat" w:hAnsi="GHEA Grapalat" w:cs="Times Armenian"/>
                <w:sz w:val="20"/>
                <w:szCs w:val="20"/>
                <w:lang w:val="pt-BR"/>
              </w:rPr>
              <w:t xml:space="preserve"> </w:t>
            </w:r>
            <w:r w:rsidRPr="00DB1275">
              <w:rPr>
                <w:rFonts w:ascii="GHEA Grapalat" w:hAnsi="GHEA Grapalat" w:cs="Sylfaen"/>
                <w:sz w:val="20"/>
                <w:szCs w:val="20"/>
                <w:lang w:val="pt-BR"/>
              </w:rPr>
              <w:t>աշխատանքների</w:t>
            </w:r>
            <w:r w:rsidRPr="00DB1275">
              <w:rPr>
                <w:rFonts w:ascii="GHEA Grapalat" w:hAnsi="GHEA Grapalat" w:cs="Times Armenian"/>
                <w:sz w:val="20"/>
                <w:szCs w:val="20"/>
                <w:lang w:val="pt-BR"/>
              </w:rPr>
              <w:t xml:space="preserve"> </w:t>
            </w:r>
            <w:r w:rsidRPr="00DB1275">
              <w:rPr>
                <w:rFonts w:ascii="GHEA Grapalat" w:hAnsi="GHEA Grapalat" w:cs="Sylfaen"/>
                <w:sz w:val="20"/>
                <w:szCs w:val="20"/>
                <w:lang w:val="pt-BR"/>
              </w:rPr>
              <w:t>առանձին</w:t>
            </w:r>
            <w:r w:rsidRPr="00DB1275">
              <w:rPr>
                <w:rFonts w:ascii="GHEA Grapalat" w:hAnsi="GHEA Grapalat" w:cs="Times Armenian"/>
                <w:sz w:val="20"/>
                <w:szCs w:val="20"/>
                <w:lang w:val="pt-BR"/>
              </w:rPr>
              <w:t xml:space="preserve"> </w:t>
            </w:r>
            <w:r w:rsidRPr="00DB1275">
              <w:rPr>
                <w:rFonts w:ascii="GHEA Grapalat" w:hAnsi="GHEA Grapalat" w:cs="Sylfaen"/>
                <w:sz w:val="20"/>
                <w:szCs w:val="20"/>
                <w:lang w:val="pt-BR"/>
              </w:rPr>
              <w:t>տեսակների</w:t>
            </w:r>
            <w:r w:rsidRPr="00DB1275">
              <w:rPr>
                <w:rFonts w:ascii="GHEA Grapalat" w:hAnsi="GHEA Grapalat" w:cs="Sylfaen"/>
                <w:sz w:val="20"/>
                <w:szCs w:val="20"/>
                <w:lang w:val="hy-AM"/>
              </w:rPr>
              <w:t xml:space="preserve"> </w:t>
            </w:r>
            <w:r w:rsidRPr="00DB1275">
              <w:rPr>
                <w:rFonts w:ascii="GHEA Grapalat" w:hAnsi="GHEA Grapalat" w:cs="Sylfaen"/>
                <w:sz w:val="20"/>
                <w:szCs w:val="20"/>
                <w:lang w:val="pt-BR"/>
              </w:rPr>
              <w:t>անվանումներ</w:t>
            </w:r>
          </w:p>
        </w:tc>
        <w:tc>
          <w:tcPr>
            <w:tcW w:w="7425" w:type="dxa"/>
            <w:gridSpan w:val="4"/>
            <w:vAlign w:val="center"/>
          </w:tcPr>
          <w:p w14:paraId="2A70005F" w14:textId="69416DCB" w:rsidR="004C5856" w:rsidRPr="00DB1275" w:rsidRDefault="004C5856" w:rsidP="00F50B1D">
            <w:pPr>
              <w:jc w:val="center"/>
              <w:rPr>
                <w:rFonts w:ascii="GHEA Grapalat" w:hAnsi="GHEA Grapalat" w:cs="Sylfaen"/>
                <w:sz w:val="20"/>
                <w:szCs w:val="20"/>
                <w:lang w:val="pt-BR"/>
              </w:rPr>
            </w:pPr>
            <w:r w:rsidRPr="00DB1275">
              <w:rPr>
                <w:rFonts w:ascii="GHEA Grapalat" w:hAnsi="GHEA Grapalat" w:cs="Sylfaen"/>
                <w:sz w:val="20"/>
                <w:szCs w:val="20"/>
                <w:lang w:val="pt-BR"/>
              </w:rPr>
              <w:t>Աշխատանքների</w:t>
            </w:r>
            <w:r w:rsidRPr="00DB1275">
              <w:rPr>
                <w:rFonts w:ascii="GHEA Grapalat" w:hAnsi="GHEA Grapalat" w:cs="Times Armenian"/>
                <w:sz w:val="20"/>
                <w:szCs w:val="20"/>
                <w:lang w:val="pt-BR"/>
              </w:rPr>
              <w:t xml:space="preserve"> </w:t>
            </w:r>
            <w:r w:rsidRPr="00DB1275">
              <w:rPr>
                <w:rFonts w:ascii="GHEA Grapalat" w:hAnsi="GHEA Grapalat" w:cs="Sylfaen"/>
                <w:sz w:val="20"/>
                <w:szCs w:val="20"/>
                <w:lang w:val="pt-BR"/>
              </w:rPr>
              <w:t>կատարման</w:t>
            </w:r>
            <w:r w:rsidRPr="00DB1275">
              <w:rPr>
                <w:rFonts w:ascii="GHEA Grapalat" w:hAnsi="GHEA Grapalat" w:cs="Times Armenian"/>
                <w:sz w:val="20"/>
                <w:szCs w:val="20"/>
                <w:lang w:val="pt-BR"/>
              </w:rPr>
              <w:t xml:space="preserve"> </w:t>
            </w:r>
            <w:r w:rsidRPr="00DB1275">
              <w:rPr>
                <w:rFonts w:ascii="GHEA Grapalat" w:hAnsi="GHEA Grapalat" w:cs="Sylfaen"/>
                <w:sz w:val="20"/>
                <w:szCs w:val="20"/>
                <w:lang w:val="pt-BR"/>
              </w:rPr>
              <w:t>ժամկետը</w:t>
            </w:r>
          </w:p>
        </w:tc>
      </w:tr>
      <w:tr w:rsidR="00396AD1" w:rsidRPr="00DB582C" w14:paraId="68F91D5C" w14:textId="77777777" w:rsidTr="00396AD1">
        <w:trPr>
          <w:cantSplit/>
          <w:trHeight w:val="534"/>
          <w:jc w:val="center"/>
        </w:trPr>
        <w:tc>
          <w:tcPr>
            <w:tcW w:w="624" w:type="dxa"/>
            <w:vMerge/>
            <w:vAlign w:val="center"/>
          </w:tcPr>
          <w:p w14:paraId="7F9E5682" w14:textId="77777777" w:rsidR="00D55753" w:rsidRPr="00DB1275" w:rsidRDefault="00D55753" w:rsidP="00F50B1D">
            <w:pPr>
              <w:jc w:val="center"/>
              <w:rPr>
                <w:rFonts w:ascii="GHEA Grapalat" w:hAnsi="GHEA Grapalat"/>
                <w:sz w:val="20"/>
                <w:szCs w:val="20"/>
                <w:lang w:val="pt-BR"/>
              </w:rPr>
            </w:pPr>
          </w:p>
        </w:tc>
        <w:tc>
          <w:tcPr>
            <w:tcW w:w="2552" w:type="dxa"/>
            <w:vMerge/>
            <w:vAlign w:val="center"/>
          </w:tcPr>
          <w:p w14:paraId="7869C796" w14:textId="77777777" w:rsidR="00D55753" w:rsidRPr="00DB1275" w:rsidRDefault="00D55753" w:rsidP="00F50B1D">
            <w:pPr>
              <w:jc w:val="center"/>
              <w:rPr>
                <w:rFonts w:ascii="GHEA Grapalat" w:hAnsi="GHEA Grapalat"/>
                <w:sz w:val="20"/>
                <w:szCs w:val="20"/>
                <w:lang w:val="pt-BR"/>
              </w:rPr>
            </w:pPr>
          </w:p>
        </w:tc>
        <w:tc>
          <w:tcPr>
            <w:tcW w:w="3712" w:type="dxa"/>
            <w:gridSpan w:val="2"/>
            <w:vAlign w:val="center"/>
          </w:tcPr>
          <w:p w14:paraId="57CB87A6" w14:textId="35C8D520" w:rsidR="00D55753" w:rsidRPr="00D55753" w:rsidRDefault="00D55753" w:rsidP="00DF2AFB">
            <w:pPr>
              <w:jc w:val="center"/>
              <w:rPr>
                <w:rFonts w:ascii="GHEA Grapalat" w:hAnsi="GHEA Grapalat" w:cs="Sylfaen"/>
                <w:sz w:val="20"/>
                <w:szCs w:val="20"/>
                <w:lang w:val="pt-BR"/>
              </w:rPr>
            </w:pPr>
            <w:r w:rsidRPr="00D55753">
              <w:rPr>
                <w:rFonts w:ascii="GHEA Grapalat" w:hAnsi="GHEA Grapalat"/>
                <w:sz w:val="20"/>
                <w:lang w:val="hy-AM"/>
              </w:rPr>
              <w:t>Վաղարշապատ համայնքի Էջմիածին քաղաքի Վ. Տերյան, Սբ. Մ. Խորենացի, Չարենց թաղամասի շենքերի բակերի և բակային ճանապարհներ</w:t>
            </w:r>
          </w:p>
        </w:tc>
        <w:tc>
          <w:tcPr>
            <w:tcW w:w="3713" w:type="dxa"/>
            <w:gridSpan w:val="2"/>
            <w:vAlign w:val="center"/>
          </w:tcPr>
          <w:p w14:paraId="00055E23" w14:textId="39E06C0A" w:rsidR="00D55753" w:rsidRPr="00D55753" w:rsidRDefault="004E2714" w:rsidP="00F50B1D">
            <w:pPr>
              <w:jc w:val="center"/>
              <w:rPr>
                <w:rFonts w:ascii="GHEA Grapalat" w:hAnsi="GHEA Grapalat" w:cs="Sylfaen"/>
                <w:sz w:val="20"/>
                <w:szCs w:val="20"/>
                <w:lang w:val="pt-BR"/>
              </w:rPr>
            </w:pPr>
            <w:r w:rsidRPr="00D55753">
              <w:rPr>
                <w:rFonts w:ascii="GHEA Grapalat" w:hAnsi="GHEA Grapalat"/>
                <w:sz w:val="20"/>
                <w:lang w:val="hy-AM"/>
              </w:rPr>
              <w:t xml:space="preserve">Վաղարշապատ համայնքի Էջմիածին քաղաքի </w:t>
            </w:r>
            <w:r w:rsidR="00D55753" w:rsidRPr="00D55753">
              <w:rPr>
                <w:rFonts w:ascii="GHEA Grapalat" w:hAnsi="GHEA Grapalat"/>
                <w:sz w:val="20"/>
                <w:lang w:val="hy-AM"/>
              </w:rPr>
              <w:t>Ա. Մանուկյան 1-ին թաղամասի 3 փողոցներ</w:t>
            </w:r>
          </w:p>
        </w:tc>
      </w:tr>
      <w:tr w:rsidR="00396AD1" w:rsidRPr="00DB1275" w14:paraId="7FD9CFA1" w14:textId="25CB0066" w:rsidTr="00396AD1">
        <w:trPr>
          <w:cantSplit/>
          <w:trHeight w:val="534"/>
          <w:jc w:val="center"/>
        </w:trPr>
        <w:tc>
          <w:tcPr>
            <w:tcW w:w="624" w:type="dxa"/>
            <w:vMerge/>
            <w:vAlign w:val="center"/>
          </w:tcPr>
          <w:p w14:paraId="5ADA9B33" w14:textId="77777777" w:rsidR="00F50B1D" w:rsidRPr="00DB1275" w:rsidRDefault="00F50B1D" w:rsidP="00F50B1D">
            <w:pPr>
              <w:jc w:val="center"/>
              <w:rPr>
                <w:rFonts w:ascii="GHEA Grapalat" w:hAnsi="GHEA Grapalat"/>
                <w:sz w:val="20"/>
                <w:szCs w:val="20"/>
                <w:lang w:val="pt-BR"/>
              </w:rPr>
            </w:pPr>
          </w:p>
        </w:tc>
        <w:tc>
          <w:tcPr>
            <w:tcW w:w="2552" w:type="dxa"/>
            <w:vMerge/>
            <w:vAlign w:val="center"/>
          </w:tcPr>
          <w:p w14:paraId="0F80C7E6" w14:textId="77777777" w:rsidR="00F50B1D" w:rsidRPr="00DB1275" w:rsidRDefault="00F50B1D" w:rsidP="00F50B1D">
            <w:pPr>
              <w:jc w:val="center"/>
              <w:rPr>
                <w:rFonts w:ascii="GHEA Grapalat" w:hAnsi="GHEA Grapalat"/>
                <w:sz w:val="20"/>
                <w:szCs w:val="20"/>
                <w:lang w:val="pt-BR"/>
              </w:rPr>
            </w:pPr>
          </w:p>
        </w:tc>
        <w:tc>
          <w:tcPr>
            <w:tcW w:w="1856" w:type="dxa"/>
            <w:vAlign w:val="center"/>
          </w:tcPr>
          <w:p w14:paraId="5A818A43" w14:textId="77777777" w:rsidR="00F50B1D" w:rsidRPr="00DB1275" w:rsidRDefault="00F50B1D" w:rsidP="00F50B1D">
            <w:pPr>
              <w:jc w:val="center"/>
              <w:rPr>
                <w:rFonts w:ascii="GHEA Grapalat" w:hAnsi="GHEA Grapalat"/>
                <w:sz w:val="20"/>
                <w:szCs w:val="20"/>
                <w:lang w:val="pt-BR"/>
              </w:rPr>
            </w:pPr>
            <w:r w:rsidRPr="00DB1275">
              <w:rPr>
                <w:rFonts w:ascii="GHEA Grapalat" w:hAnsi="GHEA Grapalat" w:cs="Sylfaen"/>
                <w:sz w:val="20"/>
                <w:szCs w:val="20"/>
                <w:lang w:val="pt-BR"/>
              </w:rPr>
              <w:t>Սկիզբը</w:t>
            </w:r>
          </w:p>
        </w:tc>
        <w:tc>
          <w:tcPr>
            <w:tcW w:w="1856" w:type="dxa"/>
            <w:vAlign w:val="center"/>
          </w:tcPr>
          <w:p w14:paraId="36A1FFA9" w14:textId="77777777" w:rsidR="00F50B1D" w:rsidRPr="00DB1275" w:rsidRDefault="00F50B1D" w:rsidP="00F50B1D">
            <w:pPr>
              <w:jc w:val="center"/>
              <w:rPr>
                <w:rFonts w:ascii="GHEA Grapalat" w:hAnsi="GHEA Grapalat"/>
                <w:sz w:val="20"/>
                <w:szCs w:val="20"/>
                <w:lang w:val="pt-BR"/>
              </w:rPr>
            </w:pPr>
            <w:r w:rsidRPr="00DB1275">
              <w:rPr>
                <w:rFonts w:ascii="GHEA Grapalat" w:hAnsi="GHEA Grapalat" w:cs="Sylfaen"/>
                <w:sz w:val="20"/>
                <w:szCs w:val="20"/>
                <w:lang w:val="pt-BR"/>
              </w:rPr>
              <w:t>Ավարտը</w:t>
            </w:r>
          </w:p>
        </w:tc>
        <w:tc>
          <w:tcPr>
            <w:tcW w:w="1856" w:type="dxa"/>
            <w:vAlign w:val="center"/>
          </w:tcPr>
          <w:p w14:paraId="5B155207" w14:textId="6A99560C" w:rsidR="00F50B1D" w:rsidRPr="00DB1275" w:rsidRDefault="00F50B1D" w:rsidP="00F50B1D">
            <w:pPr>
              <w:jc w:val="center"/>
              <w:rPr>
                <w:rFonts w:ascii="GHEA Grapalat" w:hAnsi="GHEA Grapalat" w:cs="Sylfaen"/>
                <w:sz w:val="20"/>
                <w:szCs w:val="20"/>
                <w:lang w:val="pt-BR"/>
              </w:rPr>
            </w:pPr>
            <w:r w:rsidRPr="00DB1275">
              <w:rPr>
                <w:rFonts w:ascii="GHEA Grapalat" w:hAnsi="GHEA Grapalat" w:cs="Sylfaen"/>
                <w:sz w:val="20"/>
                <w:szCs w:val="20"/>
                <w:lang w:val="pt-BR"/>
              </w:rPr>
              <w:t>Սկիզբը</w:t>
            </w:r>
          </w:p>
        </w:tc>
        <w:tc>
          <w:tcPr>
            <w:tcW w:w="1857" w:type="dxa"/>
            <w:vAlign w:val="center"/>
          </w:tcPr>
          <w:p w14:paraId="77DB1DC2" w14:textId="17870373" w:rsidR="00F50B1D" w:rsidRPr="00DB1275" w:rsidRDefault="00F50B1D" w:rsidP="00F50B1D">
            <w:pPr>
              <w:jc w:val="center"/>
              <w:rPr>
                <w:rFonts w:ascii="GHEA Grapalat" w:hAnsi="GHEA Grapalat" w:cs="Sylfaen"/>
                <w:sz w:val="20"/>
                <w:szCs w:val="20"/>
                <w:lang w:val="pt-BR"/>
              </w:rPr>
            </w:pPr>
            <w:r w:rsidRPr="00DB1275">
              <w:rPr>
                <w:rFonts w:ascii="GHEA Grapalat" w:hAnsi="GHEA Grapalat" w:cs="Sylfaen"/>
                <w:sz w:val="20"/>
                <w:szCs w:val="20"/>
                <w:lang w:val="pt-BR"/>
              </w:rPr>
              <w:t>Ավարտը</w:t>
            </w:r>
          </w:p>
        </w:tc>
      </w:tr>
      <w:tr w:rsidR="003A5A9C" w:rsidRPr="00DB1275" w14:paraId="371C55B5" w14:textId="2C1195B9" w:rsidTr="00396AD1">
        <w:trPr>
          <w:trHeight w:val="534"/>
          <w:jc w:val="center"/>
        </w:trPr>
        <w:tc>
          <w:tcPr>
            <w:tcW w:w="624" w:type="dxa"/>
            <w:vAlign w:val="center"/>
          </w:tcPr>
          <w:p w14:paraId="61FF6080" w14:textId="77777777" w:rsidR="003A5A9C" w:rsidRPr="00DB1275" w:rsidRDefault="003A5A9C" w:rsidP="00F50B1D">
            <w:pPr>
              <w:jc w:val="center"/>
              <w:rPr>
                <w:rFonts w:ascii="GHEA Grapalat" w:hAnsi="GHEA Grapalat"/>
                <w:sz w:val="20"/>
                <w:szCs w:val="20"/>
                <w:lang w:val="pt-BR"/>
              </w:rPr>
            </w:pPr>
            <w:r w:rsidRPr="00DB1275">
              <w:rPr>
                <w:rFonts w:ascii="GHEA Grapalat" w:hAnsi="GHEA Grapalat"/>
                <w:sz w:val="20"/>
                <w:szCs w:val="20"/>
                <w:lang w:val="pt-BR"/>
              </w:rPr>
              <w:t>1</w:t>
            </w:r>
          </w:p>
        </w:tc>
        <w:tc>
          <w:tcPr>
            <w:tcW w:w="2552" w:type="dxa"/>
            <w:vAlign w:val="center"/>
          </w:tcPr>
          <w:p w14:paraId="1D260903" w14:textId="3B797E52"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Լաբորատոր փորձարկումներ</w:t>
            </w:r>
          </w:p>
        </w:tc>
        <w:tc>
          <w:tcPr>
            <w:tcW w:w="1856" w:type="dxa"/>
            <w:vMerge w:val="restart"/>
            <w:vAlign w:val="center"/>
          </w:tcPr>
          <w:p w14:paraId="57346AE4" w14:textId="11A547B7" w:rsidR="003A5A9C" w:rsidRPr="00C63297" w:rsidRDefault="003A5A9C" w:rsidP="00F50B1D">
            <w:pPr>
              <w:jc w:val="center"/>
              <w:rPr>
                <w:rFonts w:ascii="GHEA Grapalat" w:hAnsi="GHEA Grapalat"/>
                <w:sz w:val="20"/>
                <w:szCs w:val="20"/>
                <w:lang w:val="hy-AM"/>
              </w:rPr>
            </w:pPr>
            <w:r>
              <w:rPr>
                <w:rFonts w:ascii="GHEA Grapalat" w:hAnsi="GHEA Grapalat" w:cs="Sylfaen"/>
                <w:sz w:val="20"/>
                <w:szCs w:val="18"/>
                <w:lang w:val="hy-AM"/>
              </w:rPr>
              <w:t>պայմանագրի կնքումից հետո</w:t>
            </w:r>
          </w:p>
        </w:tc>
        <w:tc>
          <w:tcPr>
            <w:tcW w:w="1856" w:type="dxa"/>
            <w:vAlign w:val="center"/>
          </w:tcPr>
          <w:p w14:paraId="10F58C84" w14:textId="126D137C"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250 օրացուցային օր</w:t>
            </w:r>
          </w:p>
        </w:tc>
        <w:tc>
          <w:tcPr>
            <w:tcW w:w="1856" w:type="dxa"/>
            <w:vMerge w:val="restart"/>
            <w:vAlign w:val="center"/>
          </w:tcPr>
          <w:p w14:paraId="728D037D" w14:textId="7BCDB3F6" w:rsidR="003A5A9C" w:rsidRDefault="003A5A9C" w:rsidP="00F50B1D">
            <w:pPr>
              <w:jc w:val="center"/>
              <w:rPr>
                <w:rFonts w:ascii="GHEA Grapalat" w:hAnsi="GHEA Grapalat"/>
                <w:sz w:val="20"/>
                <w:szCs w:val="20"/>
                <w:lang w:val="hy-AM"/>
              </w:rPr>
            </w:pPr>
            <w:r>
              <w:rPr>
                <w:rFonts w:ascii="GHEA Grapalat" w:hAnsi="GHEA Grapalat" w:cs="Sylfaen"/>
                <w:sz w:val="20"/>
                <w:szCs w:val="18"/>
                <w:lang w:val="hy-AM"/>
              </w:rPr>
              <w:t>պայմանագրի կնքումից հետո</w:t>
            </w:r>
          </w:p>
        </w:tc>
        <w:tc>
          <w:tcPr>
            <w:tcW w:w="1857" w:type="dxa"/>
            <w:vAlign w:val="center"/>
          </w:tcPr>
          <w:p w14:paraId="39A9AE34" w14:textId="767C8428" w:rsidR="003A5A9C" w:rsidRDefault="003A5A9C" w:rsidP="00F50B1D">
            <w:pPr>
              <w:jc w:val="center"/>
              <w:rPr>
                <w:rFonts w:ascii="GHEA Grapalat" w:hAnsi="GHEA Grapalat"/>
                <w:sz w:val="20"/>
                <w:szCs w:val="20"/>
                <w:lang w:val="hy-AM"/>
              </w:rPr>
            </w:pPr>
            <w:r>
              <w:rPr>
                <w:rFonts w:ascii="GHEA Grapalat" w:hAnsi="GHEA Grapalat"/>
                <w:sz w:val="20"/>
                <w:szCs w:val="20"/>
                <w:lang w:val="hy-AM"/>
              </w:rPr>
              <w:t>180 օրացուցային օր</w:t>
            </w:r>
          </w:p>
        </w:tc>
      </w:tr>
      <w:tr w:rsidR="003A5A9C" w:rsidRPr="00DB1275" w14:paraId="0C61B962" w14:textId="3D8CCC1E" w:rsidTr="00396AD1">
        <w:trPr>
          <w:trHeight w:val="534"/>
          <w:jc w:val="center"/>
        </w:trPr>
        <w:tc>
          <w:tcPr>
            <w:tcW w:w="624" w:type="dxa"/>
            <w:vAlign w:val="center"/>
          </w:tcPr>
          <w:p w14:paraId="5510CB9B" w14:textId="77777777" w:rsidR="003A5A9C" w:rsidRPr="00DB1275" w:rsidRDefault="003A5A9C" w:rsidP="00F50B1D">
            <w:pPr>
              <w:jc w:val="center"/>
              <w:rPr>
                <w:rFonts w:ascii="GHEA Grapalat" w:hAnsi="GHEA Grapalat"/>
                <w:sz w:val="20"/>
                <w:szCs w:val="20"/>
                <w:lang w:val="hy-AM"/>
              </w:rPr>
            </w:pPr>
            <w:r w:rsidRPr="00DB1275">
              <w:rPr>
                <w:rFonts w:ascii="GHEA Grapalat" w:hAnsi="GHEA Grapalat"/>
                <w:sz w:val="20"/>
                <w:szCs w:val="20"/>
                <w:lang w:val="hy-AM"/>
              </w:rPr>
              <w:t>2</w:t>
            </w:r>
          </w:p>
        </w:tc>
        <w:tc>
          <w:tcPr>
            <w:tcW w:w="2552" w:type="dxa"/>
            <w:vAlign w:val="center"/>
          </w:tcPr>
          <w:p w14:paraId="005FE4C3" w14:textId="538AF1B9"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Նախապատրաստական աշխատանքներ</w:t>
            </w:r>
          </w:p>
        </w:tc>
        <w:tc>
          <w:tcPr>
            <w:tcW w:w="1856" w:type="dxa"/>
            <w:vMerge/>
            <w:vAlign w:val="center"/>
          </w:tcPr>
          <w:p w14:paraId="79D7AC15" w14:textId="77777777" w:rsidR="003A5A9C" w:rsidRPr="00DB1275" w:rsidRDefault="003A5A9C" w:rsidP="00F50B1D">
            <w:pPr>
              <w:jc w:val="center"/>
              <w:rPr>
                <w:rFonts w:ascii="GHEA Grapalat" w:hAnsi="GHEA Grapalat"/>
                <w:sz w:val="20"/>
                <w:szCs w:val="20"/>
                <w:lang w:val="hy-AM"/>
              </w:rPr>
            </w:pPr>
          </w:p>
        </w:tc>
        <w:tc>
          <w:tcPr>
            <w:tcW w:w="1856" w:type="dxa"/>
            <w:vAlign w:val="center"/>
          </w:tcPr>
          <w:p w14:paraId="61F19804" w14:textId="12E98E53"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30 օրացուցային օր</w:t>
            </w:r>
          </w:p>
        </w:tc>
        <w:tc>
          <w:tcPr>
            <w:tcW w:w="1856" w:type="dxa"/>
            <w:vMerge/>
            <w:vAlign w:val="center"/>
          </w:tcPr>
          <w:p w14:paraId="7422255E" w14:textId="77777777" w:rsidR="003A5A9C" w:rsidRDefault="003A5A9C" w:rsidP="00F50B1D">
            <w:pPr>
              <w:jc w:val="center"/>
              <w:rPr>
                <w:rFonts w:ascii="GHEA Grapalat" w:hAnsi="GHEA Grapalat"/>
                <w:sz w:val="20"/>
                <w:szCs w:val="20"/>
                <w:lang w:val="hy-AM"/>
              </w:rPr>
            </w:pPr>
          </w:p>
        </w:tc>
        <w:tc>
          <w:tcPr>
            <w:tcW w:w="1857" w:type="dxa"/>
            <w:vAlign w:val="center"/>
          </w:tcPr>
          <w:p w14:paraId="5D7F82D3" w14:textId="042DDD3C" w:rsidR="003A5A9C" w:rsidRDefault="003A5A9C" w:rsidP="00F50B1D">
            <w:pPr>
              <w:jc w:val="center"/>
              <w:rPr>
                <w:rFonts w:ascii="GHEA Grapalat" w:hAnsi="GHEA Grapalat"/>
                <w:sz w:val="20"/>
                <w:szCs w:val="20"/>
                <w:lang w:val="hy-AM"/>
              </w:rPr>
            </w:pPr>
            <w:r>
              <w:rPr>
                <w:rFonts w:ascii="GHEA Grapalat" w:hAnsi="GHEA Grapalat"/>
                <w:sz w:val="20"/>
                <w:szCs w:val="20"/>
                <w:lang w:val="hy-AM"/>
              </w:rPr>
              <w:t>-</w:t>
            </w:r>
          </w:p>
        </w:tc>
      </w:tr>
      <w:tr w:rsidR="003A5A9C" w:rsidRPr="00DB1275" w14:paraId="30A5BFDA" w14:textId="7FCAB004" w:rsidTr="00396AD1">
        <w:trPr>
          <w:trHeight w:val="534"/>
          <w:jc w:val="center"/>
        </w:trPr>
        <w:tc>
          <w:tcPr>
            <w:tcW w:w="624" w:type="dxa"/>
            <w:vAlign w:val="center"/>
          </w:tcPr>
          <w:p w14:paraId="1C11959B" w14:textId="77777777" w:rsidR="003A5A9C" w:rsidRPr="00DB1275" w:rsidRDefault="003A5A9C" w:rsidP="00F50B1D">
            <w:pPr>
              <w:jc w:val="center"/>
              <w:rPr>
                <w:rFonts w:ascii="GHEA Grapalat" w:hAnsi="GHEA Grapalat"/>
                <w:sz w:val="20"/>
                <w:szCs w:val="20"/>
                <w:lang w:val="hy-AM"/>
              </w:rPr>
            </w:pPr>
            <w:r w:rsidRPr="00DB1275">
              <w:rPr>
                <w:rFonts w:ascii="GHEA Grapalat" w:hAnsi="GHEA Grapalat"/>
                <w:sz w:val="20"/>
                <w:szCs w:val="20"/>
                <w:lang w:val="hy-AM"/>
              </w:rPr>
              <w:t>3</w:t>
            </w:r>
          </w:p>
        </w:tc>
        <w:tc>
          <w:tcPr>
            <w:tcW w:w="2552" w:type="dxa"/>
            <w:vAlign w:val="center"/>
          </w:tcPr>
          <w:p w14:paraId="69A52D34" w14:textId="6819825F"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Քանդման աշխատանքներ</w:t>
            </w:r>
          </w:p>
        </w:tc>
        <w:tc>
          <w:tcPr>
            <w:tcW w:w="1856" w:type="dxa"/>
            <w:vMerge/>
            <w:vAlign w:val="center"/>
          </w:tcPr>
          <w:p w14:paraId="00C41230" w14:textId="77777777" w:rsidR="003A5A9C" w:rsidRPr="00DB1275" w:rsidRDefault="003A5A9C" w:rsidP="00F50B1D">
            <w:pPr>
              <w:jc w:val="center"/>
              <w:rPr>
                <w:rFonts w:ascii="GHEA Grapalat" w:hAnsi="GHEA Grapalat"/>
                <w:sz w:val="20"/>
                <w:szCs w:val="20"/>
                <w:lang w:val="hy-AM"/>
              </w:rPr>
            </w:pPr>
          </w:p>
        </w:tc>
        <w:tc>
          <w:tcPr>
            <w:tcW w:w="1856" w:type="dxa"/>
            <w:vAlign w:val="center"/>
          </w:tcPr>
          <w:p w14:paraId="7CFA7D4C" w14:textId="0E0A3B40"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120 օրացուցային օր</w:t>
            </w:r>
          </w:p>
        </w:tc>
        <w:tc>
          <w:tcPr>
            <w:tcW w:w="1856" w:type="dxa"/>
            <w:vMerge/>
            <w:vAlign w:val="center"/>
          </w:tcPr>
          <w:p w14:paraId="746A26A6" w14:textId="77777777" w:rsidR="003A5A9C" w:rsidRDefault="003A5A9C" w:rsidP="00F50B1D">
            <w:pPr>
              <w:jc w:val="center"/>
              <w:rPr>
                <w:rFonts w:ascii="GHEA Grapalat" w:hAnsi="GHEA Grapalat"/>
                <w:sz w:val="20"/>
                <w:szCs w:val="20"/>
                <w:lang w:val="hy-AM"/>
              </w:rPr>
            </w:pPr>
          </w:p>
        </w:tc>
        <w:tc>
          <w:tcPr>
            <w:tcW w:w="1857" w:type="dxa"/>
            <w:vAlign w:val="center"/>
          </w:tcPr>
          <w:p w14:paraId="1DCF81B7" w14:textId="6E8CFDA4" w:rsidR="003A5A9C" w:rsidRDefault="003A5A9C" w:rsidP="00F50B1D">
            <w:pPr>
              <w:jc w:val="center"/>
              <w:rPr>
                <w:rFonts w:ascii="GHEA Grapalat" w:hAnsi="GHEA Grapalat"/>
                <w:sz w:val="20"/>
                <w:szCs w:val="20"/>
                <w:lang w:val="hy-AM"/>
              </w:rPr>
            </w:pPr>
            <w:r>
              <w:rPr>
                <w:rFonts w:ascii="GHEA Grapalat" w:hAnsi="GHEA Grapalat"/>
                <w:sz w:val="20"/>
                <w:szCs w:val="20"/>
                <w:lang w:val="hy-AM"/>
              </w:rPr>
              <w:t>-</w:t>
            </w:r>
          </w:p>
        </w:tc>
      </w:tr>
      <w:tr w:rsidR="003A5A9C" w:rsidRPr="00DB1275" w14:paraId="2834A96E" w14:textId="77777777" w:rsidTr="00396AD1">
        <w:trPr>
          <w:trHeight w:val="534"/>
          <w:jc w:val="center"/>
        </w:trPr>
        <w:tc>
          <w:tcPr>
            <w:tcW w:w="624" w:type="dxa"/>
            <w:vAlign w:val="center"/>
          </w:tcPr>
          <w:p w14:paraId="554E823D" w14:textId="56B2E638"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4</w:t>
            </w:r>
          </w:p>
        </w:tc>
        <w:tc>
          <w:tcPr>
            <w:tcW w:w="2552" w:type="dxa"/>
            <w:vAlign w:val="center"/>
          </w:tcPr>
          <w:p w14:paraId="3FE74AE2" w14:textId="0EF98335" w:rsidR="003A5A9C" w:rsidRDefault="003A5A9C" w:rsidP="00F50B1D">
            <w:pPr>
              <w:jc w:val="center"/>
              <w:rPr>
                <w:rFonts w:ascii="GHEA Grapalat" w:hAnsi="GHEA Grapalat"/>
                <w:sz w:val="20"/>
                <w:szCs w:val="20"/>
                <w:lang w:val="hy-AM"/>
              </w:rPr>
            </w:pPr>
            <w:r>
              <w:rPr>
                <w:rFonts w:ascii="GHEA Grapalat" w:hAnsi="GHEA Grapalat"/>
                <w:sz w:val="20"/>
                <w:szCs w:val="20"/>
                <w:lang w:val="hy-AM"/>
              </w:rPr>
              <w:t>Հողային աշխատանքներ</w:t>
            </w:r>
          </w:p>
        </w:tc>
        <w:tc>
          <w:tcPr>
            <w:tcW w:w="1856" w:type="dxa"/>
            <w:vMerge/>
            <w:vAlign w:val="center"/>
          </w:tcPr>
          <w:p w14:paraId="27308915" w14:textId="77777777" w:rsidR="003A5A9C" w:rsidRPr="00DB1275" w:rsidRDefault="003A5A9C" w:rsidP="00F50B1D">
            <w:pPr>
              <w:jc w:val="center"/>
              <w:rPr>
                <w:rFonts w:ascii="GHEA Grapalat" w:hAnsi="GHEA Grapalat"/>
                <w:sz w:val="20"/>
                <w:szCs w:val="20"/>
                <w:lang w:val="hy-AM"/>
              </w:rPr>
            </w:pPr>
          </w:p>
        </w:tc>
        <w:tc>
          <w:tcPr>
            <w:tcW w:w="1856" w:type="dxa"/>
            <w:vAlign w:val="center"/>
          </w:tcPr>
          <w:p w14:paraId="0C07C153" w14:textId="324F6362" w:rsidR="003A5A9C" w:rsidRDefault="003A5A9C" w:rsidP="00F50B1D">
            <w:pPr>
              <w:jc w:val="center"/>
              <w:rPr>
                <w:rFonts w:ascii="GHEA Grapalat" w:hAnsi="GHEA Grapalat"/>
                <w:sz w:val="20"/>
                <w:szCs w:val="20"/>
                <w:lang w:val="hy-AM"/>
              </w:rPr>
            </w:pPr>
            <w:r>
              <w:rPr>
                <w:rFonts w:ascii="GHEA Grapalat" w:hAnsi="GHEA Grapalat"/>
                <w:sz w:val="20"/>
                <w:szCs w:val="20"/>
                <w:lang w:val="hy-AM"/>
              </w:rPr>
              <w:t>-</w:t>
            </w:r>
          </w:p>
        </w:tc>
        <w:tc>
          <w:tcPr>
            <w:tcW w:w="1856" w:type="dxa"/>
            <w:vMerge/>
            <w:vAlign w:val="center"/>
          </w:tcPr>
          <w:p w14:paraId="209046B3" w14:textId="77777777" w:rsidR="003A5A9C" w:rsidRDefault="003A5A9C" w:rsidP="00F50B1D">
            <w:pPr>
              <w:jc w:val="center"/>
              <w:rPr>
                <w:rFonts w:ascii="GHEA Grapalat" w:hAnsi="GHEA Grapalat"/>
                <w:sz w:val="20"/>
                <w:szCs w:val="20"/>
                <w:lang w:val="hy-AM"/>
              </w:rPr>
            </w:pPr>
          </w:p>
        </w:tc>
        <w:tc>
          <w:tcPr>
            <w:tcW w:w="1857" w:type="dxa"/>
            <w:vAlign w:val="center"/>
          </w:tcPr>
          <w:p w14:paraId="59F507AF" w14:textId="152B47B9" w:rsidR="003A5A9C" w:rsidRDefault="003A5A9C" w:rsidP="00F50B1D">
            <w:pPr>
              <w:jc w:val="center"/>
              <w:rPr>
                <w:rFonts w:ascii="GHEA Grapalat" w:hAnsi="GHEA Grapalat"/>
                <w:sz w:val="20"/>
                <w:szCs w:val="20"/>
                <w:lang w:val="hy-AM"/>
              </w:rPr>
            </w:pPr>
            <w:r>
              <w:rPr>
                <w:rFonts w:ascii="GHEA Grapalat" w:hAnsi="GHEA Grapalat"/>
                <w:sz w:val="20"/>
                <w:szCs w:val="20"/>
                <w:lang w:val="hy-AM"/>
              </w:rPr>
              <w:t>90 օրացուցային օր</w:t>
            </w:r>
          </w:p>
        </w:tc>
      </w:tr>
      <w:tr w:rsidR="003A5A9C" w:rsidRPr="00DB1275" w14:paraId="3E49A994" w14:textId="3CB0117D" w:rsidTr="00396AD1">
        <w:trPr>
          <w:trHeight w:val="534"/>
          <w:jc w:val="center"/>
        </w:trPr>
        <w:tc>
          <w:tcPr>
            <w:tcW w:w="624" w:type="dxa"/>
            <w:vAlign w:val="center"/>
          </w:tcPr>
          <w:p w14:paraId="61BDDB25" w14:textId="2836DC72"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5</w:t>
            </w:r>
          </w:p>
        </w:tc>
        <w:tc>
          <w:tcPr>
            <w:tcW w:w="2552" w:type="dxa"/>
            <w:vAlign w:val="center"/>
          </w:tcPr>
          <w:p w14:paraId="4B8D092F" w14:textId="64E62DEC"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Հեղեղատարարի ապամոնտաժում, նորի կառուցում</w:t>
            </w:r>
          </w:p>
        </w:tc>
        <w:tc>
          <w:tcPr>
            <w:tcW w:w="1856" w:type="dxa"/>
            <w:vMerge/>
            <w:vAlign w:val="center"/>
          </w:tcPr>
          <w:p w14:paraId="7CA63BBE" w14:textId="77777777" w:rsidR="003A5A9C" w:rsidRPr="00DB1275" w:rsidRDefault="003A5A9C" w:rsidP="00F50B1D">
            <w:pPr>
              <w:jc w:val="center"/>
              <w:rPr>
                <w:rFonts w:ascii="GHEA Grapalat" w:hAnsi="GHEA Grapalat"/>
                <w:sz w:val="20"/>
                <w:szCs w:val="20"/>
                <w:lang w:val="pt-BR"/>
              </w:rPr>
            </w:pPr>
          </w:p>
        </w:tc>
        <w:tc>
          <w:tcPr>
            <w:tcW w:w="1856" w:type="dxa"/>
            <w:vAlign w:val="center"/>
          </w:tcPr>
          <w:p w14:paraId="104EE8E7" w14:textId="61864942"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140 օրացուցային օր</w:t>
            </w:r>
          </w:p>
        </w:tc>
        <w:tc>
          <w:tcPr>
            <w:tcW w:w="1856" w:type="dxa"/>
            <w:vMerge/>
            <w:vAlign w:val="center"/>
          </w:tcPr>
          <w:p w14:paraId="359FAD86" w14:textId="77777777" w:rsidR="003A5A9C" w:rsidRDefault="003A5A9C" w:rsidP="00F50B1D">
            <w:pPr>
              <w:jc w:val="center"/>
              <w:rPr>
                <w:rFonts w:ascii="GHEA Grapalat" w:hAnsi="GHEA Grapalat"/>
                <w:sz w:val="20"/>
                <w:szCs w:val="20"/>
                <w:lang w:val="hy-AM"/>
              </w:rPr>
            </w:pPr>
          </w:p>
        </w:tc>
        <w:tc>
          <w:tcPr>
            <w:tcW w:w="1857" w:type="dxa"/>
            <w:vAlign w:val="center"/>
          </w:tcPr>
          <w:p w14:paraId="499BB13D" w14:textId="31EB7B48" w:rsidR="003A5A9C" w:rsidRDefault="003A5A9C" w:rsidP="00F50B1D">
            <w:pPr>
              <w:jc w:val="center"/>
              <w:rPr>
                <w:rFonts w:ascii="GHEA Grapalat" w:hAnsi="GHEA Grapalat"/>
                <w:sz w:val="20"/>
                <w:szCs w:val="20"/>
                <w:lang w:val="hy-AM"/>
              </w:rPr>
            </w:pPr>
            <w:r>
              <w:rPr>
                <w:rFonts w:ascii="GHEA Grapalat" w:hAnsi="GHEA Grapalat"/>
                <w:sz w:val="20"/>
                <w:szCs w:val="20"/>
                <w:lang w:val="hy-AM"/>
              </w:rPr>
              <w:t>-</w:t>
            </w:r>
          </w:p>
        </w:tc>
      </w:tr>
      <w:tr w:rsidR="003A5A9C" w:rsidRPr="00DB1275" w14:paraId="5C57345B" w14:textId="77777777" w:rsidTr="00396AD1">
        <w:trPr>
          <w:trHeight w:val="534"/>
          <w:jc w:val="center"/>
        </w:trPr>
        <w:tc>
          <w:tcPr>
            <w:tcW w:w="624" w:type="dxa"/>
            <w:vAlign w:val="center"/>
          </w:tcPr>
          <w:p w14:paraId="085AFBF1" w14:textId="5BB3BCAE"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6</w:t>
            </w:r>
          </w:p>
        </w:tc>
        <w:tc>
          <w:tcPr>
            <w:tcW w:w="2552" w:type="dxa"/>
            <w:vAlign w:val="center"/>
          </w:tcPr>
          <w:p w14:paraId="257FF1B8" w14:textId="22267127" w:rsidR="003A5A9C" w:rsidRDefault="003A5A9C" w:rsidP="00F50B1D">
            <w:pPr>
              <w:jc w:val="center"/>
              <w:rPr>
                <w:rFonts w:ascii="GHEA Grapalat" w:hAnsi="GHEA Grapalat"/>
                <w:sz w:val="20"/>
                <w:szCs w:val="20"/>
                <w:lang w:val="hy-AM"/>
              </w:rPr>
            </w:pPr>
            <w:r>
              <w:rPr>
                <w:rFonts w:ascii="GHEA Grapalat" w:hAnsi="GHEA Grapalat"/>
                <w:sz w:val="20"/>
                <w:szCs w:val="20"/>
                <w:lang w:val="hy-AM"/>
              </w:rPr>
              <w:t>Դիտահորերի նորոգում</w:t>
            </w:r>
          </w:p>
        </w:tc>
        <w:tc>
          <w:tcPr>
            <w:tcW w:w="1856" w:type="dxa"/>
            <w:vMerge/>
            <w:vAlign w:val="center"/>
          </w:tcPr>
          <w:p w14:paraId="3868D6EB" w14:textId="77777777" w:rsidR="003A5A9C" w:rsidRPr="00DB1275" w:rsidRDefault="003A5A9C" w:rsidP="00F50B1D">
            <w:pPr>
              <w:jc w:val="center"/>
              <w:rPr>
                <w:rFonts w:ascii="GHEA Grapalat" w:hAnsi="GHEA Grapalat"/>
                <w:sz w:val="20"/>
                <w:szCs w:val="20"/>
                <w:lang w:val="pt-BR"/>
              </w:rPr>
            </w:pPr>
          </w:p>
        </w:tc>
        <w:tc>
          <w:tcPr>
            <w:tcW w:w="1856" w:type="dxa"/>
            <w:vAlign w:val="center"/>
          </w:tcPr>
          <w:p w14:paraId="2909BC41" w14:textId="2AA48277" w:rsidR="003A5A9C" w:rsidRDefault="003A5A9C" w:rsidP="00F50B1D">
            <w:pPr>
              <w:jc w:val="center"/>
              <w:rPr>
                <w:rFonts w:ascii="GHEA Grapalat" w:hAnsi="GHEA Grapalat"/>
                <w:sz w:val="20"/>
                <w:szCs w:val="20"/>
                <w:lang w:val="hy-AM"/>
              </w:rPr>
            </w:pPr>
            <w:r>
              <w:rPr>
                <w:rFonts w:ascii="GHEA Grapalat" w:hAnsi="GHEA Grapalat"/>
                <w:sz w:val="20"/>
                <w:szCs w:val="20"/>
                <w:lang w:val="hy-AM"/>
              </w:rPr>
              <w:t>-</w:t>
            </w:r>
          </w:p>
        </w:tc>
        <w:tc>
          <w:tcPr>
            <w:tcW w:w="1856" w:type="dxa"/>
            <w:vMerge/>
            <w:vAlign w:val="center"/>
          </w:tcPr>
          <w:p w14:paraId="7587DD01" w14:textId="77777777" w:rsidR="003A5A9C" w:rsidRDefault="003A5A9C" w:rsidP="00F50B1D">
            <w:pPr>
              <w:jc w:val="center"/>
              <w:rPr>
                <w:rFonts w:ascii="GHEA Grapalat" w:hAnsi="GHEA Grapalat"/>
                <w:sz w:val="20"/>
                <w:szCs w:val="20"/>
                <w:lang w:val="hy-AM"/>
              </w:rPr>
            </w:pPr>
          </w:p>
        </w:tc>
        <w:tc>
          <w:tcPr>
            <w:tcW w:w="1857" w:type="dxa"/>
            <w:vAlign w:val="center"/>
          </w:tcPr>
          <w:p w14:paraId="783675EE" w14:textId="37CFAAA1" w:rsidR="003A5A9C" w:rsidRDefault="003A5A9C" w:rsidP="00F50B1D">
            <w:pPr>
              <w:jc w:val="center"/>
              <w:rPr>
                <w:rFonts w:ascii="GHEA Grapalat" w:hAnsi="GHEA Grapalat"/>
                <w:sz w:val="20"/>
                <w:szCs w:val="20"/>
                <w:lang w:val="hy-AM"/>
              </w:rPr>
            </w:pPr>
            <w:r>
              <w:rPr>
                <w:rFonts w:ascii="GHEA Grapalat" w:hAnsi="GHEA Grapalat"/>
                <w:sz w:val="20"/>
                <w:szCs w:val="20"/>
                <w:lang w:val="hy-AM"/>
              </w:rPr>
              <w:t>100 օրացուցային օր</w:t>
            </w:r>
          </w:p>
        </w:tc>
      </w:tr>
      <w:tr w:rsidR="003A5A9C" w:rsidRPr="00DB1275" w14:paraId="53D5E600" w14:textId="77777777" w:rsidTr="00396AD1">
        <w:trPr>
          <w:trHeight w:val="534"/>
          <w:jc w:val="center"/>
        </w:trPr>
        <w:tc>
          <w:tcPr>
            <w:tcW w:w="624" w:type="dxa"/>
            <w:vAlign w:val="center"/>
          </w:tcPr>
          <w:p w14:paraId="1F711113" w14:textId="195A530E"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7</w:t>
            </w:r>
          </w:p>
        </w:tc>
        <w:tc>
          <w:tcPr>
            <w:tcW w:w="2552" w:type="dxa"/>
            <w:vAlign w:val="center"/>
          </w:tcPr>
          <w:p w14:paraId="4FA8D40D" w14:textId="0E7B34A6" w:rsidR="003A5A9C" w:rsidRDefault="003A5A9C" w:rsidP="00F50B1D">
            <w:pPr>
              <w:jc w:val="center"/>
              <w:rPr>
                <w:rFonts w:ascii="GHEA Grapalat" w:hAnsi="GHEA Grapalat"/>
                <w:sz w:val="20"/>
                <w:szCs w:val="20"/>
                <w:lang w:val="hy-AM"/>
              </w:rPr>
            </w:pPr>
            <w:r>
              <w:rPr>
                <w:rFonts w:ascii="GHEA Grapalat" w:hAnsi="GHEA Grapalat"/>
                <w:sz w:val="20"/>
                <w:szCs w:val="20"/>
                <w:lang w:val="hy-AM"/>
              </w:rPr>
              <w:t>Վաքերի տեղադրում</w:t>
            </w:r>
          </w:p>
        </w:tc>
        <w:tc>
          <w:tcPr>
            <w:tcW w:w="1856" w:type="dxa"/>
            <w:vMerge/>
            <w:vAlign w:val="center"/>
          </w:tcPr>
          <w:p w14:paraId="1ADBE1DF" w14:textId="77777777" w:rsidR="003A5A9C" w:rsidRPr="00DB1275" w:rsidRDefault="003A5A9C" w:rsidP="00F50B1D">
            <w:pPr>
              <w:jc w:val="center"/>
              <w:rPr>
                <w:rFonts w:ascii="GHEA Grapalat" w:hAnsi="GHEA Grapalat"/>
                <w:sz w:val="20"/>
                <w:szCs w:val="20"/>
                <w:lang w:val="pt-BR"/>
              </w:rPr>
            </w:pPr>
          </w:p>
        </w:tc>
        <w:tc>
          <w:tcPr>
            <w:tcW w:w="1856" w:type="dxa"/>
            <w:vAlign w:val="center"/>
          </w:tcPr>
          <w:p w14:paraId="0074F81D" w14:textId="279F723D" w:rsidR="003A5A9C" w:rsidRDefault="003A5A9C" w:rsidP="00F50B1D">
            <w:pPr>
              <w:jc w:val="center"/>
              <w:rPr>
                <w:rFonts w:ascii="GHEA Grapalat" w:hAnsi="GHEA Grapalat"/>
                <w:sz w:val="20"/>
                <w:szCs w:val="20"/>
                <w:lang w:val="hy-AM"/>
              </w:rPr>
            </w:pPr>
            <w:r>
              <w:rPr>
                <w:rFonts w:ascii="GHEA Grapalat" w:hAnsi="GHEA Grapalat"/>
                <w:sz w:val="20"/>
                <w:szCs w:val="20"/>
                <w:lang w:val="hy-AM"/>
              </w:rPr>
              <w:t>150 օրացուցային օր</w:t>
            </w:r>
          </w:p>
        </w:tc>
        <w:tc>
          <w:tcPr>
            <w:tcW w:w="1856" w:type="dxa"/>
            <w:vMerge/>
            <w:vAlign w:val="center"/>
          </w:tcPr>
          <w:p w14:paraId="225F2AAF" w14:textId="77777777" w:rsidR="003A5A9C" w:rsidRDefault="003A5A9C" w:rsidP="00F50B1D">
            <w:pPr>
              <w:jc w:val="center"/>
              <w:rPr>
                <w:rFonts w:ascii="GHEA Grapalat" w:hAnsi="GHEA Grapalat"/>
                <w:sz w:val="20"/>
                <w:szCs w:val="20"/>
                <w:lang w:val="hy-AM"/>
              </w:rPr>
            </w:pPr>
          </w:p>
        </w:tc>
        <w:tc>
          <w:tcPr>
            <w:tcW w:w="1857" w:type="dxa"/>
            <w:vAlign w:val="center"/>
          </w:tcPr>
          <w:p w14:paraId="37F52D41" w14:textId="31E558FE" w:rsidR="003A5A9C" w:rsidRDefault="003A5A9C" w:rsidP="00F50B1D">
            <w:pPr>
              <w:jc w:val="center"/>
              <w:rPr>
                <w:rFonts w:ascii="GHEA Grapalat" w:hAnsi="GHEA Grapalat"/>
                <w:sz w:val="20"/>
                <w:szCs w:val="20"/>
                <w:lang w:val="hy-AM"/>
              </w:rPr>
            </w:pPr>
            <w:r>
              <w:rPr>
                <w:rFonts w:ascii="GHEA Grapalat" w:hAnsi="GHEA Grapalat"/>
                <w:sz w:val="20"/>
                <w:szCs w:val="20"/>
                <w:lang w:val="hy-AM"/>
              </w:rPr>
              <w:t>-</w:t>
            </w:r>
          </w:p>
        </w:tc>
      </w:tr>
      <w:tr w:rsidR="003A5A9C" w:rsidRPr="00DB1275" w14:paraId="1213974E" w14:textId="74EB6047" w:rsidTr="00396AD1">
        <w:trPr>
          <w:trHeight w:val="534"/>
          <w:jc w:val="center"/>
        </w:trPr>
        <w:tc>
          <w:tcPr>
            <w:tcW w:w="624" w:type="dxa"/>
            <w:vAlign w:val="center"/>
          </w:tcPr>
          <w:p w14:paraId="2AFB6D6E" w14:textId="3930EC85"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8</w:t>
            </w:r>
          </w:p>
        </w:tc>
        <w:tc>
          <w:tcPr>
            <w:tcW w:w="2552" w:type="dxa"/>
            <w:vAlign w:val="center"/>
          </w:tcPr>
          <w:p w14:paraId="0AA1E690" w14:textId="77218618"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Եզրաքարերի տեղադրում</w:t>
            </w:r>
          </w:p>
        </w:tc>
        <w:tc>
          <w:tcPr>
            <w:tcW w:w="1856" w:type="dxa"/>
            <w:vMerge/>
            <w:vAlign w:val="center"/>
          </w:tcPr>
          <w:p w14:paraId="0016CE60" w14:textId="77777777" w:rsidR="003A5A9C" w:rsidRPr="00DB1275" w:rsidRDefault="003A5A9C" w:rsidP="00F50B1D">
            <w:pPr>
              <w:jc w:val="center"/>
              <w:rPr>
                <w:rFonts w:ascii="GHEA Grapalat" w:hAnsi="GHEA Grapalat"/>
                <w:sz w:val="20"/>
                <w:szCs w:val="20"/>
                <w:lang w:val="pt-BR"/>
              </w:rPr>
            </w:pPr>
          </w:p>
        </w:tc>
        <w:tc>
          <w:tcPr>
            <w:tcW w:w="1856" w:type="dxa"/>
            <w:vAlign w:val="center"/>
          </w:tcPr>
          <w:p w14:paraId="05F7E4DD" w14:textId="5D0DCBD2"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150 օրացուցային օր</w:t>
            </w:r>
          </w:p>
        </w:tc>
        <w:tc>
          <w:tcPr>
            <w:tcW w:w="1856" w:type="dxa"/>
            <w:vMerge/>
            <w:vAlign w:val="center"/>
          </w:tcPr>
          <w:p w14:paraId="69D0A77F" w14:textId="77777777" w:rsidR="003A5A9C" w:rsidRDefault="003A5A9C" w:rsidP="00F50B1D">
            <w:pPr>
              <w:jc w:val="center"/>
              <w:rPr>
                <w:rFonts w:ascii="GHEA Grapalat" w:hAnsi="GHEA Grapalat"/>
                <w:sz w:val="20"/>
                <w:szCs w:val="20"/>
                <w:lang w:val="hy-AM"/>
              </w:rPr>
            </w:pPr>
          </w:p>
        </w:tc>
        <w:tc>
          <w:tcPr>
            <w:tcW w:w="1857" w:type="dxa"/>
            <w:vAlign w:val="center"/>
          </w:tcPr>
          <w:p w14:paraId="04D96BF2" w14:textId="3D4A7DE2" w:rsidR="003A5A9C" w:rsidRDefault="003A5A9C" w:rsidP="00726ED1">
            <w:pPr>
              <w:jc w:val="center"/>
              <w:rPr>
                <w:rFonts w:ascii="GHEA Grapalat" w:hAnsi="GHEA Grapalat"/>
                <w:sz w:val="20"/>
                <w:szCs w:val="20"/>
                <w:lang w:val="hy-AM"/>
              </w:rPr>
            </w:pPr>
            <w:r>
              <w:rPr>
                <w:rFonts w:ascii="GHEA Grapalat" w:hAnsi="GHEA Grapalat"/>
                <w:sz w:val="20"/>
                <w:szCs w:val="20"/>
                <w:lang w:val="hy-AM"/>
              </w:rPr>
              <w:t>130 օրացուցային օր</w:t>
            </w:r>
          </w:p>
        </w:tc>
      </w:tr>
      <w:tr w:rsidR="003A5A9C" w:rsidRPr="00DB1275" w14:paraId="7891683C" w14:textId="56954A46" w:rsidTr="00396AD1">
        <w:trPr>
          <w:trHeight w:val="534"/>
          <w:jc w:val="center"/>
        </w:trPr>
        <w:tc>
          <w:tcPr>
            <w:tcW w:w="624" w:type="dxa"/>
            <w:vAlign w:val="center"/>
          </w:tcPr>
          <w:p w14:paraId="4D5251B4" w14:textId="24EE7925"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9</w:t>
            </w:r>
          </w:p>
        </w:tc>
        <w:tc>
          <w:tcPr>
            <w:tcW w:w="2552" w:type="dxa"/>
            <w:vAlign w:val="center"/>
          </w:tcPr>
          <w:p w14:paraId="6A154D57" w14:textId="233EEEF2"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Երթևեկելի մաս</w:t>
            </w:r>
          </w:p>
        </w:tc>
        <w:tc>
          <w:tcPr>
            <w:tcW w:w="1856" w:type="dxa"/>
            <w:vMerge/>
            <w:vAlign w:val="center"/>
          </w:tcPr>
          <w:p w14:paraId="4E44F279" w14:textId="77777777" w:rsidR="003A5A9C" w:rsidRPr="00DB1275" w:rsidRDefault="003A5A9C" w:rsidP="00F50B1D">
            <w:pPr>
              <w:jc w:val="center"/>
              <w:rPr>
                <w:rFonts w:ascii="GHEA Grapalat" w:hAnsi="GHEA Grapalat"/>
                <w:sz w:val="20"/>
                <w:szCs w:val="20"/>
                <w:lang w:val="hy-AM"/>
              </w:rPr>
            </w:pPr>
          </w:p>
        </w:tc>
        <w:tc>
          <w:tcPr>
            <w:tcW w:w="1856" w:type="dxa"/>
            <w:vAlign w:val="center"/>
          </w:tcPr>
          <w:p w14:paraId="4616ED10" w14:textId="592D1351"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215 օրացուցային օր</w:t>
            </w:r>
          </w:p>
        </w:tc>
        <w:tc>
          <w:tcPr>
            <w:tcW w:w="1856" w:type="dxa"/>
            <w:vMerge/>
            <w:vAlign w:val="center"/>
          </w:tcPr>
          <w:p w14:paraId="0A5965C3" w14:textId="77777777" w:rsidR="003A5A9C" w:rsidRDefault="003A5A9C" w:rsidP="00F50B1D">
            <w:pPr>
              <w:jc w:val="center"/>
              <w:rPr>
                <w:rFonts w:ascii="GHEA Grapalat" w:hAnsi="GHEA Grapalat"/>
                <w:sz w:val="20"/>
                <w:szCs w:val="20"/>
                <w:lang w:val="hy-AM"/>
              </w:rPr>
            </w:pPr>
          </w:p>
        </w:tc>
        <w:tc>
          <w:tcPr>
            <w:tcW w:w="1857" w:type="dxa"/>
            <w:vAlign w:val="center"/>
          </w:tcPr>
          <w:p w14:paraId="384F3DEA" w14:textId="10967B74" w:rsidR="003A5A9C" w:rsidRDefault="003A5A9C" w:rsidP="00726ED1">
            <w:pPr>
              <w:jc w:val="center"/>
              <w:rPr>
                <w:rFonts w:ascii="GHEA Grapalat" w:hAnsi="GHEA Grapalat"/>
                <w:sz w:val="20"/>
                <w:szCs w:val="20"/>
                <w:lang w:val="hy-AM"/>
              </w:rPr>
            </w:pPr>
            <w:r>
              <w:rPr>
                <w:rFonts w:ascii="GHEA Grapalat" w:hAnsi="GHEA Grapalat"/>
                <w:sz w:val="20"/>
                <w:szCs w:val="20"/>
                <w:lang w:val="hy-AM"/>
              </w:rPr>
              <w:t>150 օրացուցային օր</w:t>
            </w:r>
          </w:p>
        </w:tc>
      </w:tr>
      <w:tr w:rsidR="003A5A9C" w:rsidRPr="00DB1275" w14:paraId="297D1273" w14:textId="530715B8" w:rsidTr="00396AD1">
        <w:trPr>
          <w:trHeight w:val="534"/>
          <w:jc w:val="center"/>
        </w:trPr>
        <w:tc>
          <w:tcPr>
            <w:tcW w:w="624" w:type="dxa"/>
            <w:vAlign w:val="center"/>
          </w:tcPr>
          <w:p w14:paraId="7D58B570" w14:textId="6BAA3736"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10</w:t>
            </w:r>
          </w:p>
        </w:tc>
        <w:tc>
          <w:tcPr>
            <w:tcW w:w="2552" w:type="dxa"/>
            <w:vAlign w:val="center"/>
          </w:tcPr>
          <w:p w14:paraId="4F357C67" w14:textId="571D817D"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Ուղիներ և մուտքեր</w:t>
            </w:r>
          </w:p>
        </w:tc>
        <w:tc>
          <w:tcPr>
            <w:tcW w:w="1856" w:type="dxa"/>
            <w:vMerge/>
            <w:vAlign w:val="center"/>
          </w:tcPr>
          <w:p w14:paraId="51F258DA" w14:textId="77777777" w:rsidR="003A5A9C" w:rsidRPr="00DB1275" w:rsidRDefault="003A5A9C" w:rsidP="00F50B1D">
            <w:pPr>
              <w:jc w:val="center"/>
              <w:rPr>
                <w:rFonts w:ascii="GHEA Grapalat" w:hAnsi="GHEA Grapalat"/>
                <w:sz w:val="20"/>
                <w:szCs w:val="20"/>
                <w:lang w:val="pt-BR"/>
              </w:rPr>
            </w:pPr>
          </w:p>
        </w:tc>
        <w:tc>
          <w:tcPr>
            <w:tcW w:w="1856" w:type="dxa"/>
            <w:vAlign w:val="center"/>
          </w:tcPr>
          <w:p w14:paraId="59479071" w14:textId="73E5EABD"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225 օրացուցային օր</w:t>
            </w:r>
          </w:p>
        </w:tc>
        <w:tc>
          <w:tcPr>
            <w:tcW w:w="1856" w:type="dxa"/>
            <w:vMerge/>
            <w:vAlign w:val="center"/>
          </w:tcPr>
          <w:p w14:paraId="2C56A706" w14:textId="77777777" w:rsidR="003A5A9C" w:rsidRDefault="003A5A9C" w:rsidP="00F50B1D">
            <w:pPr>
              <w:jc w:val="center"/>
              <w:rPr>
                <w:rFonts w:ascii="GHEA Grapalat" w:hAnsi="GHEA Grapalat"/>
                <w:sz w:val="20"/>
                <w:szCs w:val="20"/>
                <w:lang w:val="hy-AM"/>
              </w:rPr>
            </w:pPr>
          </w:p>
        </w:tc>
        <w:tc>
          <w:tcPr>
            <w:tcW w:w="1857" w:type="dxa"/>
            <w:vAlign w:val="center"/>
          </w:tcPr>
          <w:p w14:paraId="51D91A45" w14:textId="3AC1DB5B" w:rsidR="003A5A9C" w:rsidRDefault="003A5A9C" w:rsidP="00726ED1">
            <w:pPr>
              <w:jc w:val="center"/>
              <w:rPr>
                <w:rFonts w:ascii="GHEA Grapalat" w:hAnsi="GHEA Grapalat"/>
                <w:sz w:val="20"/>
                <w:szCs w:val="20"/>
                <w:lang w:val="hy-AM"/>
              </w:rPr>
            </w:pPr>
            <w:r>
              <w:rPr>
                <w:rFonts w:ascii="GHEA Grapalat" w:hAnsi="GHEA Grapalat"/>
                <w:sz w:val="20"/>
                <w:szCs w:val="20"/>
                <w:lang w:val="hy-AM"/>
              </w:rPr>
              <w:t>160 օրացուցային օր</w:t>
            </w:r>
          </w:p>
        </w:tc>
      </w:tr>
      <w:tr w:rsidR="003A5A9C" w:rsidRPr="00DB1275" w14:paraId="3AC89C40" w14:textId="77777777" w:rsidTr="00396AD1">
        <w:trPr>
          <w:trHeight w:val="534"/>
          <w:jc w:val="center"/>
        </w:trPr>
        <w:tc>
          <w:tcPr>
            <w:tcW w:w="624" w:type="dxa"/>
            <w:vAlign w:val="center"/>
          </w:tcPr>
          <w:p w14:paraId="182311A8" w14:textId="7C150A59"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11</w:t>
            </w:r>
          </w:p>
        </w:tc>
        <w:tc>
          <w:tcPr>
            <w:tcW w:w="2552" w:type="dxa"/>
            <w:vAlign w:val="center"/>
          </w:tcPr>
          <w:p w14:paraId="14691E5E" w14:textId="4652EF53" w:rsidR="003A5A9C" w:rsidRDefault="003A5A9C" w:rsidP="00F50B1D">
            <w:pPr>
              <w:jc w:val="center"/>
              <w:rPr>
                <w:rFonts w:ascii="GHEA Grapalat" w:hAnsi="GHEA Grapalat"/>
                <w:sz w:val="20"/>
                <w:szCs w:val="20"/>
                <w:lang w:val="hy-AM"/>
              </w:rPr>
            </w:pPr>
            <w:r>
              <w:rPr>
                <w:rFonts w:ascii="GHEA Grapalat" w:hAnsi="GHEA Grapalat"/>
                <w:sz w:val="20"/>
                <w:szCs w:val="20"/>
                <w:lang w:val="hy-AM"/>
              </w:rPr>
              <w:t>Անվտանգության էլեմենտներ</w:t>
            </w:r>
          </w:p>
        </w:tc>
        <w:tc>
          <w:tcPr>
            <w:tcW w:w="1856" w:type="dxa"/>
            <w:vMerge/>
            <w:vAlign w:val="center"/>
          </w:tcPr>
          <w:p w14:paraId="1FBEC8CD" w14:textId="77777777" w:rsidR="003A5A9C" w:rsidRPr="00DB1275" w:rsidRDefault="003A5A9C" w:rsidP="00F50B1D">
            <w:pPr>
              <w:jc w:val="center"/>
              <w:rPr>
                <w:rFonts w:ascii="GHEA Grapalat" w:hAnsi="GHEA Grapalat"/>
                <w:sz w:val="20"/>
                <w:szCs w:val="20"/>
                <w:lang w:val="pt-BR"/>
              </w:rPr>
            </w:pPr>
          </w:p>
        </w:tc>
        <w:tc>
          <w:tcPr>
            <w:tcW w:w="1856" w:type="dxa"/>
            <w:vAlign w:val="center"/>
          </w:tcPr>
          <w:p w14:paraId="752A3357" w14:textId="04E04007" w:rsidR="003A5A9C" w:rsidRDefault="003A5A9C" w:rsidP="00F50B1D">
            <w:pPr>
              <w:jc w:val="center"/>
              <w:rPr>
                <w:rFonts w:ascii="GHEA Grapalat" w:hAnsi="GHEA Grapalat"/>
                <w:sz w:val="20"/>
                <w:szCs w:val="20"/>
                <w:lang w:val="hy-AM"/>
              </w:rPr>
            </w:pPr>
            <w:r>
              <w:rPr>
                <w:rFonts w:ascii="GHEA Grapalat" w:hAnsi="GHEA Grapalat"/>
                <w:sz w:val="20"/>
                <w:szCs w:val="20"/>
                <w:lang w:val="hy-AM"/>
              </w:rPr>
              <w:t>235 օրացուցային օր</w:t>
            </w:r>
          </w:p>
        </w:tc>
        <w:tc>
          <w:tcPr>
            <w:tcW w:w="1856" w:type="dxa"/>
            <w:vMerge/>
            <w:vAlign w:val="center"/>
          </w:tcPr>
          <w:p w14:paraId="6F008CC2" w14:textId="77777777" w:rsidR="003A5A9C" w:rsidRDefault="003A5A9C" w:rsidP="00F50B1D">
            <w:pPr>
              <w:jc w:val="center"/>
              <w:rPr>
                <w:rFonts w:ascii="GHEA Grapalat" w:hAnsi="GHEA Grapalat"/>
                <w:sz w:val="20"/>
                <w:szCs w:val="20"/>
                <w:lang w:val="hy-AM"/>
              </w:rPr>
            </w:pPr>
          </w:p>
        </w:tc>
        <w:tc>
          <w:tcPr>
            <w:tcW w:w="1857" w:type="dxa"/>
            <w:vAlign w:val="center"/>
          </w:tcPr>
          <w:p w14:paraId="0324EDEF" w14:textId="74B18681" w:rsidR="003A5A9C" w:rsidRDefault="003A5A9C" w:rsidP="00726ED1">
            <w:pPr>
              <w:jc w:val="center"/>
              <w:rPr>
                <w:rFonts w:ascii="GHEA Grapalat" w:hAnsi="GHEA Grapalat"/>
                <w:sz w:val="20"/>
                <w:szCs w:val="20"/>
                <w:lang w:val="hy-AM"/>
              </w:rPr>
            </w:pPr>
            <w:r>
              <w:rPr>
                <w:rFonts w:ascii="GHEA Grapalat" w:hAnsi="GHEA Grapalat"/>
                <w:sz w:val="20"/>
                <w:szCs w:val="20"/>
                <w:lang w:val="hy-AM"/>
              </w:rPr>
              <w:t>180 օրացուցային օր</w:t>
            </w:r>
          </w:p>
        </w:tc>
      </w:tr>
      <w:tr w:rsidR="003A5A9C" w:rsidRPr="00DB1275" w14:paraId="08F1031C" w14:textId="10D1AE86" w:rsidTr="00396AD1">
        <w:trPr>
          <w:cantSplit/>
          <w:trHeight w:val="534"/>
          <w:jc w:val="center"/>
        </w:trPr>
        <w:tc>
          <w:tcPr>
            <w:tcW w:w="3176" w:type="dxa"/>
            <w:gridSpan w:val="2"/>
            <w:vAlign w:val="center"/>
          </w:tcPr>
          <w:p w14:paraId="3E397F9F" w14:textId="77777777" w:rsidR="003A5A9C" w:rsidRPr="00DB1275" w:rsidRDefault="003A5A9C" w:rsidP="00F50B1D">
            <w:pPr>
              <w:jc w:val="center"/>
              <w:rPr>
                <w:rFonts w:ascii="GHEA Grapalat" w:hAnsi="GHEA Grapalat"/>
                <w:b/>
                <w:sz w:val="20"/>
                <w:szCs w:val="20"/>
                <w:lang w:val="pt-BR"/>
              </w:rPr>
            </w:pPr>
            <w:r w:rsidRPr="00DB1275">
              <w:rPr>
                <w:rFonts w:ascii="GHEA Grapalat" w:hAnsi="GHEA Grapalat" w:cs="Sylfaen"/>
                <w:b/>
                <w:sz w:val="20"/>
                <w:szCs w:val="20"/>
                <w:lang w:val="pt-BR"/>
              </w:rPr>
              <w:t>ԸՆԴԱՄԵՆԸ</w:t>
            </w:r>
          </w:p>
        </w:tc>
        <w:tc>
          <w:tcPr>
            <w:tcW w:w="1856" w:type="dxa"/>
            <w:vMerge/>
            <w:vAlign w:val="center"/>
          </w:tcPr>
          <w:p w14:paraId="3EE1D94B" w14:textId="4693C7F6" w:rsidR="003A5A9C" w:rsidRPr="00DB1275" w:rsidRDefault="003A5A9C" w:rsidP="00F50B1D">
            <w:pPr>
              <w:jc w:val="center"/>
              <w:rPr>
                <w:rFonts w:ascii="GHEA Grapalat" w:hAnsi="GHEA Grapalat"/>
                <w:sz w:val="20"/>
                <w:szCs w:val="20"/>
                <w:lang w:val="hy-AM"/>
              </w:rPr>
            </w:pPr>
          </w:p>
        </w:tc>
        <w:tc>
          <w:tcPr>
            <w:tcW w:w="1856" w:type="dxa"/>
            <w:vAlign w:val="center"/>
          </w:tcPr>
          <w:p w14:paraId="7959E69D" w14:textId="3BD3D1E9" w:rsidR="003A5A9C" w:rsidRPr="00DB1275" w:rsidRDefault="003A5A9C" w:rsidP="00F50B1D">
            <w:pPr>
              <w:jc w:val="center"/>
              <w:rPr>
                <w:rFonts w:ascii="GHEA Grapalat" w:hAnsi="GHEA Grapalat"/>
                <w:sz w:val="20"/>
                <w:szCs w:val="20"/>
                <w:lang w:val="hy-AM"/>
              </w:rPr>
            </w:pPr>
            <w:r>
              <w:rPr>
                <w:rFonts w:ascii="GHEA Grapalat" w:hAnsi="GHEA Grapalat"/>
                <w:sz w:val="20"/>
                <w:szCs w:val="20"/>
                <w:lang w:val="hy-AM"/>
              </w:rPr>
              <w:t>250 օրացուցային օր</w:t>
            </w:r>
          </w:p>
        </w:tc>
        <w:tc>
          <w:tcPr>
            <w:tcW w:w="1856" w:type="dxa"/>
            <w:vMerge/>
            <w:vAlign w:val="center"/>
          </w:tcPr>
          <w:p w14:paraId="586DF831" w14:textId="77777777" w:rsidR="003A5A9C" w:rsidRDefault="003A5A9C" w:rsidP="00F50B1D">
            <w:pPr>
              <w:jc w:val="center"/>
              <w:rPr>
                <w:rFonts w:ascii="GHEA Grapalat" w:hAnsi="GHEA Grapalat"/>
                <w:sz w:val="20"/>
                <w:szCs w:val="20"/>
                <w:lang w:val="hy-AM"/>
              </w:rPr>
            </w:pPr>
          </w:p>
        </w:tc>
        <w:tc>
          <w:tcPr>
            <w:tcW w:w="1857" w:type="dxa"/>
            <w:vAlign w:val="center"/>
          </w:tcPr>
          <w:p w14:paraId="5720FBE8" w14:textId="1E0B64B6" w:rsidR="003A5A9C" w:rsidRDefault="003A5A9C" w:rsidP="00F50B1D">
            <w:pPr>
              <w:jc w:val="center"/>
              <w:rPr>
                <w:rFonts w:ascii="GHEA Grapalat" w:hAnsi="GHEA Grapalat"/>
                <w:sz w:val="20"/>
                <w:szCs w:val="20"/>
                <w:lang w:val="hy-AM"/>
              </w:rPr>
            </w:pPr>
            <w:r>
              <w:rPr>
                <w:rFonts w:ascii="GHEA Grapalat" w:hAnsi="GHEA Grapalat"/>
                <w:sz w:val="20"/>
                <w:szCs w:val="20"/>
                <w:lang w:val="hy-AM"/>
              </w:rPr>
              <w:t>180 օրացուցային օր</w:t>
            </w:r>
          </w:p>
        </w:tc>
      </w:tr>
    </w:tbl>
    <w:p w14:paraId="0FE65285" w14:textId="77777777" w:rsidR="00F02279" w:rsidRPr="003A5A9C" w:rsidRDefault="00F02279" w:rsidP="00603114">
      <w:pPr>
        <w:keepNext/>
        <w:jc w:val="both"/>
        <w:outlineLvl w:val="3"/>
        <w:rPr>
          <w:rFonts w:ascii="GHEA Grapalat" w:hAnsi="GHEA Grapalat"/>
          <w:i/>
          <w:sz w:val="20"/>
          <w:lang w:val="hy-AM"/>
        </w:rPr>
      </w:pPr>
    </w:p>
    <w:p w14:paraId="3A02813F" w14:textId="77777777" w:rsidR="003A5A9C" w:rsidRPr="003100D3" w:rsidRDefault="003A5A9C" w:rsidP="003A5A9C">
      <w:pPr>
        <w:spacing w:line="276" w:lineRule="auto"/>
        <w:ind w:firstLine="567"/>
        <w:jc w:val="both"/>
        <w:rPr>
          <w:rFonts w:ascii="Cambria Math" w:hAnsi="Cambria Math" w:cs="Sylfaen"/>
          <w:sz w:val="20"/>
          <w:szCs w:val="20"/>
          <w:lang w:val="hy-AM"/>
        </w:rPr>
      </w:pPr>
      <w:r>
        <w:rPr>
          <w:rFonts w:ascii="GHEA Grapalat" w:hAnsi="GHEA Grapalat" w:cs="Sylfaen"/>
          <w:sz w:val="20"/>
          <w:szCs w:val="20"/>
          <w:lang w:val="hy-AM"/>
        </w:rPr>
        <w:t>Աշխատանքների կատարումը դադարեցվում է 2024 թվականի դեկտեմբերի 15-ից և վերսկսվում է 2025 թվականի մարտի 15-ին (եղանակային պայմաններից ելնելով հնարավոր են փոփոխություններ)։</w:t>
      </w:r>
    </w:p>
    <w:p w14:paraId="1AF166D4" w14:textId="77777777" w:rsidR="003A5A9C" w:rsidRPr="003A5A9C" w:rsidRDefault="003A5A9C" w:rsidP="00603114">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603114">
            <w:pPr>
              <w:jc w:val="center"/>
              <w:rPr>
                <w:rFonts w:ascii="GHEA Grapalat" w:hAnsi="GHEA Grapalat" w:cs="Sylfaen"/>
                <w:b/>
                <w:bCs/>
                <w:lang w:val="nb-NO"/>
              </w:rPr>
            </w:pPr>
            <w:r w:rsidRPr="0093002B">
              <w:rPr>
                <w:rFonts w:ascii="GHEA Grapalat" w:hAnsi="GHEA Grapalat" w:cs="Sylfaen"/>
                <w:b/>
                <w:bCs/>
                <w:lang w:val="nb-NO"/>
              </w:rPr>
              <w:t>ՊԱՏՎԻՐԱՏՈՒ</w:t>
            </w:r>
          </w:p>
          <w:p w14:paraId="56211784" w14:textId="77777777" w:rsidR="00F02279" w:rsidRPr="0093002B" w:rsidRDefault="00F02279" w:rsidP="00603114">
            <w:pPr>
              <w:rPr>
                <w:rFonts w:ascii="GHEA Grapalat" w:hAnsi="GHEA Grapalat"/>
                <w:lang w:val="ru-RU"/>
              </w:rPr>
            </w:pPr>
          </w:p>
          <w:p w14:paraId="4E9018BD"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60311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603114">
            <w:pPr>
              <w:jc w:val="center"/>
              <w:rPr>
                <w:rFonts w:ascii="GHEA Grapalat" w:hAnsi="GHEA Grapalat"/>
                <w:lang w:val="ru-RU"/>
              </w:rPr>
            </w:pPr>
          </w:p>
        </w:tc>
        <w:tc>
          <w:tcPr>
            <w:tcW w:w="4343" w:type="dxa"/>
          </w:tcPr>
          <w:p w14:paraId="61D12A10" w14:textId="77777777" w:rsidR="00F02279" w:rsidRPr="0093002B" w:rsidRDefault="00F02279" w:rsidP="00603114">
            <w:pPr>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603114">
            <w:pPr>
              <w:jc w:val="center"/>
              <w:rPr>
                <w:rFonts w:ascii="GHEA Grapalat" w:hAnsi="GHEA Grapalat"/>
                <w:lang w:val="ru-RU"/>
              </w:rPr>
            </w:pPr>
          </w:p>
          <w:p w14:paraId="01198361"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60311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603114">
      <w:pPr>
        <w:jc w:val="both"/>
        <w:rPr>
          <w:rFonts w:ascii="GHEA Grapalat" w:hAnsi="GHEA Grapalat"/>
          <w:lang w:val="pt-BR"/>
        </w:rPr>
      </w:pPr>
    </w:p>
    <w:p w14:paraId="1F8E8301" w14:textId="77777777" w:rsidR="00F35312" w:rsidRDefault="00F35312" w:rsidP="00603114">
      <w:pPr>
        <w:ind w:firstLine="567"/>
        <w:jc w:val="right"/>
        <w:rPr>
          <w:rFonts w:ascii="GHEA Grapalat" w:hAnsi="GHEA Grapalat" w:cs="Sylfaen"/>
          <w:i/>
          <w:sz w:val="20"/>
          <w:szCs w:val="20"/>
          <w:lang w:val="hy-AM"/>
        </w:rPr>
      </w:pPr>
    </w:p>
    <w:p w14:paraId="3382D7D4" w14:textId="77777777" w:rsidR="008E3518" w:rsidRDefault="008E3518" w:rsidP="00603114">
      <w:pPr>
        <w:ind w:firstLine="567"/>
        <w:jc w:val="right"/>
        <w:rPr>
          <w:rFonts w:ascii="GHEA Grapalat" w:hAnsi="GHEA Grapalat" w:cs="Sylfaen"/>
          <w:i/>
          <w:sz w:val="20"/>
          <w:szCs w:val="20"/>
          <w:lang w:val="hy-AM"/>
        </w:rPr>
      </w:pPr>
    </w:p>
    <w:p w14:paraId="1AEA922D" w14:textId="77777777" w:rsidR="008E3518" w:rsidRDefault="008E3518" w:rsidP="00603114">
      <w:pPr>
        <w:ind w:firstLine="567"/>
        <w:jc w:val="right"/>
        <w:rPr>
          <w:rFonts w:ascii="GHEA Grapalat" w:hAnsi="GHEA Grapalat" w:cs="Sylfaen"/>
          <w:i/>
          <w:sz w:val="20"/>
          <w:szCs w:val="20"/>
          <w:lang w:val="pt-BR"/>
        </w:rPr>
        <w:sectPr w:rsidR="008E3518" w:rsidSect="00EB6643">
          <w:footnotePr>
            <w:pos w:val="beneathText"/>
          </w:footnotePr>
          <w:pgSz w:w="11906" w:h="16838" w:code="9"/>
          <w:pgMar w:top="567" w:right="567" w:bottom="567" w:left="567" w:header="567" w:footer="567" w:gutter="0"/>
          <w:cols w:space="720"/>
          <w:docGrid w:linePitch="326"/>
        </w:sectPr>
      </w:pPr>
    </w:p>
    <w:p w14:paraId="21AF6E6A" w14:textId="232699E4" w:rsidR="00F02279" w:rsidRPr="0093002B" w:rsidRDefault="00F02279" w:rsidP="0060311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29B74F6E" w:rsidR="00F02279" w:rsidRPr="0093002B" w:rsidRDefault="00F02279" w:rsidP="0060311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              20</w:t>
      </w:r>
      <w:r w:rsidR="00124EC0">
        <w:rPr>
          <w:rFonts w:ascii="GHEA Grapalat" w:hAnsi="GHEA Grapalat" w:cs="Sylfaen"/>
          <w:i/>
          <w:sz w:val="20"/>
          <w:szCs w:val="20"/>
          <w:lang w:val="hy-AM"/>
        </w:rPr>
        <w:t>24</w:t>
      </w:r>
      <w:r w:rsidRPr="0093002B">
        <w:rPr>
          <w:rFonts w:ascii="GHEA Grapalat" w:hAnsi="GHEA Grapalat" w:cs="Sylfaen"/>
          <w:i/>
          <w:sz w:val="20"/>
          <w:szCs w:val="20"/>
          <w:lang w:val="pt-BR"/>
        </w:rPr>
        <w:t xml:space="preserve"> թ. կնքված </w:t>
      </w:r>
    </w:p>
    <w:p w14:paraId="400CE186" w14:textId="56471BE6" w:rsidR="00F02279" w:rsidRPr="0093002B" w:rsidRDefault="00F02279" w:rsidP="0060311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00B7408E">
        <w:rPr>
          <w:rFonts w:ascii="GHEA Grapalat" w:hAnsi="GHEA Grapalat" w:cs="Sylfaen"/>
          <w:b/>
          <w:i/>
          <w:sz w:val="20"/>
          <w:szCs w:val="20"/>
          <w:lang w:val="hy-AM"/>
        </w:rPr>
        <w:t>ՀՀ ԱՄՎՀ ԲՄԱՇՁԲ 24/1</w:t>
      </w:r>
      <w:r w:rsidR="00124EC0">
        <w:rPr>
          <w:rFonts w:ascii="GHEA Grapalat" w:hAnsi="GHEA Grapalat" w:cs="Sylfaen"/>
          <w:b/>
          <w:i/>
          <w:sz w:val="20"/>
          <w:szCs w:val="20"/>
          <w:lang w:val="hy-AM"/>
        </w:rPr>
        <w:t xml:space="preserve"> </w:t>
      </w:r>
      <w:r w:rsidRPr="0093002B">
        <w:rPr>
          <w:rFonts w:ascii="GHEA Grapalat" w:hAnsi="GHEA Grapalat" w:cs="Sylfaen"/>
          <w:i/>
          <w:sz w:val="20"/>
          <w:szCs w:val="20"/>
          <w:lang w:val="pt-BR"/>
        </w:rPr>
        <w:t>ծածկագրով պայմանագրի</w:t>
      </w:r>
    </w:p>
    <w:p w14:paraId="4934A6DF" w14:textId="77777777" w:rsidR="00F02279" w:rsidRPr="0093002B" w:rsidRDefault="00F02279" w:rsidP="00603114">
      <w:pPr>
        <w:tabs>
          <w:tab w:val="left" w:pos="9540"/>
        </w:tabs>
        <w:rPr>
          <w:rFonts w:ascii="GHEA Grapalat" w:hAnsi="GHEA Grapalat"/>
          <w:sz w:val="20"/>
          <w:lang w:val="pt-BR"/>
        </w:rPr>
      </w:pPr>
    </w:p>
    <w:p w14:paraId="0EFDC415" w14:textId="77777777" w:rsidR="00F02279" w:rsidRPr="0093002B" w:rsidRDefault="00F02279" w:rsidP="00603114">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0B44491C" w:rsidR="00F02279" w:rsidRPr="003A5A9C" w:rsidRDefault="00F02279" w:rsidP="00603114">
      <w:pPr>
        <w:jc w:val="right"/>
        <w:rPr>
          <w:rFonts w:ascii="GHEA Grapalat" w:hAnsi="GHEA Grapalat"/>
          <w:sz w:val="20"/>
          <w:lang w:val="pt-BR"/>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555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086"/>
        <w:gridCol w:w="2497"/>
        <w:gridCol w:w="496"/>
        <w:gridCol w:w="496"/>
        <w:gridCol w:w="496"/>
        <w:gridCol w:w="496"/>
        <w:gridCol w:w="496"/>
        <w:gridCol w:w="496"/>
        <w:gridCol w:w="496"/>
        <w:gridCol w:w="496"/>
        <w:gridCol w:w="496"/>
        <w:gridCol w:w="497"/>
        <w:gridCol w:w="851"/>
        <w:gridCol w:w="851"/>
        <w:gridCol w:w="851"/>
        <w:gridCol w:w="1240"/>
        <w:gridCol w:w="1241"/>
        <w:gridCol w:w="1241"/>
      </w:tblGrid>
      <w:tr w:rsidR="003A5A9C" w:rsidRPr="00E24302" w14:paraId="4435EE41" w14:textId="77777777" w:rsidTr="00DB582C">
        <w:trPr>
          <w:trHeight w:val="92"/>
          <w:jc w:val="center"/>
        </w:trPr>
        <w:tc>
          <w:tcPr>
            <w:tcW w:w="15558" w:type="dxa"/>
            <w:gridSpan w:val="19"/>
            <w:vAlign w:val="center"/>
          </w:tcPr>
          <w:p w14:paraId="48ECEC66" w14:textId="77777777" w:rsidR="003A5A9C" w:rsidRPr="00E24302" w:rsidRDefault="003A5A9C" w:rsidP="00DB582C">
            <w:pPr>
              <w:jc w:val="center"/>
              <w:rPr>
                <w:rFonts w:ascii="GHEA Grapalat" w:hAnsi="GHEA Grapalat"/>
                <w:sz w:val="18"/>
                <w:szCs w:val="18"/>
                <w:lang w:val="es-ES"/>
              </w:rPr>
            </w:pPr>
            <w:r w:rsidRPr="00E24302">
              <w:rPr>
                <w:rFonts w:ascii="GHEA Grapalat" w:hAnsi="GHEA Grapalat"/>
                <w:sz w:val="18"/>
                <w:szCs w:val="18"/>
                <w:lang w:val="es-ES"/>
              </w:rPr>
              <w:t>Աշխատանքի</w:t>
            </w:r>
          </w:p>
        </w:tc>
      </w:tr>
      <w:tr w:rsidR="003A5A9C" w:rsidRPr="00DB582C" w14:paraId="31750ED5" w14:textId="77777777" w:rsidTr="00DB582C">
        <w:trPr>
          <w:trHeight w:val="32"/>
          <w:jc w:val="center"/>
        </w:trPr>
        <w:tc>
          <w:tcPr>
            <w:tcW w:w="739" w:type="dxa"/>
            <w:vMerge w:val="restart"/>
            <w:vAlign w:val="center"/>
          </w:tcPr>
          <w:p w14:paraId="64020E59" w14:textId="77777777" w:rsidR="003A5A9C" w:rsidRPr="00E24302" w:rsidRDefault="003A5A9C" w:rsidP="00DB582C">
            <w:pPr>
              <w:jc w:val="center"/>
              <w:rPr>
                <w:rFonts w:ascii="GHEA Grapalat" w:hAnsi="GHEA Grapalat"/>
                <w:sz w:val="18"/>
                <w:szCs w:val="18"/>
                <w:lang w:val="es-ES"/>
              </w:rPr>
            </w:pPr>
            <w:r w:rsidRPr="00E24302">
              <w:rPr>
                <w:rFonts w:ascii="GHEA Grapalat" w:hAnsi="GHEA Grapalat"/>
                <w:sz w:val="18"/>
                <w:szCs w:val="18"/>
              </w:rPr>
              <w:t>հրավերով նախատեսված չափաբաժնի համարը</w:t>
            </w:r>
          </w:p>
        </w:tc>
        <w:tc>
          <w:tcPr>
            <w:tcW w:w="1086" w:type="dxa"/>
            <w:vMerge w:val="restart"/>
            <w:vAlign w:val="center"/>
          </w:tcPr>
          <w:p w14:paraId="3DED6B43" w14:textId="77777777" w:rsidR="003A5A9C" w:rsidRPr="00E24302" w:rsidRDefault="003A5A9C" w:rsidP="00DB582C">
            <w:pPr>
              <w:jc w:val="center"/>
              <w:rPr>
                <w:rFonts w:ascii="GHEA Grapalat" w:hAnsi="GHEA Grapalat"/>
                <w:sz w:val="18"/>
                <w:szCs w:val="18"/>
                <w:lang w:val="es-ES"/>
              </w:rPr>
            </w:pPr>
            <w:r w:rsidRPr="00E24302">
              <w:rPr>
                <w:rFonts w:ascii="GHEA Grapalat" w:hAnsi="GHEA Grapalat"/>
                <w:sz w:val="18"/>
                <w:szCs w:val="18"/>
              </w:rPr>
              <w:t>միջանցիկ</w:t>
            </w:r>
            <w:r w:rsidRPr="00E24302">
              <w:rPr>
                <w:rFonts w:ascii="GHEA Grapalat" w:hAnsi="GHEA Grapalat"/>
                <w:sz w:val="18"/>
                <w:szCs w:val="18"/>
                <w:lang w:val="es-ES"/>
              </w:rPr>
              <w:t xml:space="preserve"> </w:t>
            </w:r>
            <w:r w:rsidRPr="00E24302">
              <w:rPr>
                <w:rFonts w:ascii="GHEA Grapalat" w:hAnsi="GHEA Grapalat"/>
                <w:sz w:val="18"/>
                <w:szCs w:val="18"/>
              </w:rPr>
              <w:t>ծածկագիրը</w:t>
            </w:r>
            <w:r w:rsidRPr="00E24302">
              <w:rPr>
                <w:rFonts w:ascii="GHEA Grapalat" w:hAnsi="GHEA Grapalat"/>
                <w:sz w:val="18"/>
                <w:szCs w:val="18"/>
                <w:lang w:val="es-ES"/>
              </w:rPr>
              <w:t xml:space="preserve">` </w:t>
            </w:r>
            <w:r w:rsidRPr="00E24302">
              <w:rPr>
                <w:rFonts w:ascii="GHEA Grapalat" w:hAnsi="GHEA Grapalat"/>
                <w:sz w:val="18"/>
                <w:szCs w:val="18"/>
              </w:rPr>
              <w:t>ըստ</w:t>
            </w:r>
            <w:r w:rsidRPr="00E24302">
              <w:rPr>
                <w:rFonts w:ascii="GHEA Grapalat" w:hAnsi="GHEA Grapalat"/>
                <w:sz w:val="18"/>
                <w:szCs w:val="18"/>
                <w:lang w:val="es-ES"/>
              </w:rPr>
              <w:t xml:space="preserve"> </w:t>
            </w:r>
            <w:r w:rsidRPr="00E24302">
              <w:rPr>
                <w:rFonts w:ascii="GHEA Grapalat" w:hAnsi="GHEA Grapalat"/>
                <w:sz w:val="18"/>
                <w:szCs w:val="18"/>
              </w:rPr>
              <w:t>ԳՄԱ</w:t>
            </w:r>
            <w:r w:rsidRPr="00E24302">
              <w:rPr>
                <w:rFonts w:ascii="GHEA Grapalat" w:hAnsi="GHEA Grapalat"/>
                <w:sz w:val="18"/>
                <w:szCs w:val="18"/>
                <w:lang w:val="es-ES"/>
              </w:rPr>
              <w:t xml:space="preserve"> </w:t>
            </w:r>
            <w:r w:rsidRPr="00E24302">
              <w:rPr>
                <w:rFonts w:ascii="GHEA Grapalat" w:hAnsi="GHEA Grapalat"/>
                <w:sz w:val="18"/>
                <w:szCs w:val="18"/>
              </w:rPr>
              <w:t>դասակարգման</w:t>
            </w:r>
            <w:r w:rsidRPr="00E24302">
              <w:rPr>
                <w:rFonts w:ascii="GHEA Grapalat" w:hAnsi="GHEA Grapalat"/>
                <w:sz w:val="18"/>
                <w:szCs w:val="18"/>
                <w:lang w:val="es-ES"/>
              </w:rPr>
              <w:t xml:space="preserve"> (CPV)</w:t>
            </w:r>
          </w:p>
        </w:tc>
        <w:tc>
          <w:tcPr>
            <w:tcW w:w="2497" w:type="dxa"/>
            <w:vMerge w:val="restart"/>
            <w:vAlign w:val="center"/>
          </w:tcPr>
          <w:p w14:paraId="5838B7A4" w14:textId="77777777" w:rsidR="003A5A9C" w:rsidRPr="00E24302" w:rsidRDefault="003A5A9C" w:rsidP="00DB582C">
            <w:pPr>
              <w:jc w:val="center"/>
              <w:rPr>
                <w:rFonts w:ascii="GHEA Grapalat" w:hAnsi="GHEA Grapalat"/>
                <w:sz w:val="18"/>
                <w:szCs w:val="18"/>
                <w:lang w:val="es-ES"/>
              </w:rPr>
            </w:pPr>
            <w:r w:rsidRPr="00E24302">
              <w:rPr>
                <w:rFonts w:ascii="GHEA Grapalat" w:hAnsi="GHEA Grapalat"/>
                <w:sz w:val="18"/>
                <w:szCs w:val="18"/>
              </w:rPr>
              <w:t>անվանումը</w:t>
            </w:r>
          </w:p>
        </w:tc>
        <w:tc>
          <w:tcPr>
            <w:tcW w:w="11236" w:type="dxa"/>
            <w:gridSpan w:val="16"/>
            <w:vAlign w:val="center"/>
          </w:tcPr>
          <w:p w14:paraId="12E9E14D" w14:textId="77777777" w:rsidR="003A5A9C" w:rsidRPr="00E24302" w:rsidRDefault="003A5A9C" w:rsidP="00DB582C">
            <w:pPr>
              <w:jc w:val="center"/>
              <w:rPr>
                <w:rFonts w:ascii="GHEA Grapalat" w:hAnsi="GHEA Grapalat"/>
                <w:sz w:val="18"/>
                <w:szCs w:val="18"/>
                <w:lang w:val="es-ES"/>
              </w:rPr>
            </w:pPr>
            <w:r w:rsidRPr="00E24302">
              <w:rPr>
                <w:rFonts w:ascii="GHEA Grapalat" w:hAnsi="GHEA Grapalat"/>
                <w:sz w:val="18"/>
                <w:szCs w:val="18"/>
                <w:lang w:val="es-ES"/>
              </w:rPr>
              <w:t>դիմաց վճարումները նախատեսվում է իրականացնել</w:t>
            </w:r>
          </w:p>
        </w:tc>
      </w:tr>
      <w:tr w:rsidR="003A5A9C" w:rsidRPr="00DB582C" w14:paraId="16D47EB2" w14:textId="77777777" w:rsidTr="00DB582C">
        <w:trPr>
          <w:trHeight w:val="32"/>
          <w:jc w:val="center"/>
        </w:trPr>
        <w:tc>
          <w:tcPr>
            <w:tcW w:w="739" w:type="dxa"/>
            <w:vMerge/>
            <w:vAlign w:val="center"/>
          </w:tcPr>
          <w:p w14:paraId="72C6BC45" w14:textId="77777777" w:rsidR="003A5A9C" w:rsidRPr="00E24302" w:rsidRDefault="003A5A9C" w:rsidP="00DB582C">
            <w:pPr>
              <w:jc w:val="center"/>
              <w:rPr>
                <w:rFonts w:ascii="GHEA Grapalat" w:hAnsi="GHEA Grapalat"/>
                <w:sz w:val="18"/>
                <w:szCs w:val="18"/>
                <w:lang w:val="es-ES"/>
              </w:rPr>
            </w:pPr>
          </w:p>
        </w:tc>
        <w:tc>
          <w:tcPr>
            <w:tcW w:w="1086" w:type="dxa"/>
            <w:vMerge/>
            <w:vAlign w:val="center"/>
          </w:tcPr>
          <w:p w14:paraId="4D319A6D" w14:textId="77777777" w:rsidR="003A5A9C" w:rsidRPr="00E24302" w:rsidRDefault="003A5A9C" w:rsidP="00DB582C">
            <w:pPr>
              <w:jc w:val="center"/>
              <w:rPr>
                <w:rFonts w:ascii="GHEA Grapalat" w:hAnsi="GHEA Grapalat"/>
                <w:sz w:val="18"/>
                <w:szCs w:val="18"/>
                <w:lang w:val="es-ES"/>
              </w:rPr>
            </w:pPr>
          </w:p>
        </w:tc>
        <w:tc>
          <w:tcPr>
            <w:tcW w:w="2497" w:type="dxa"/>
            <w:vMerge/>
            <w:vAlign w:val="center"/>
          </w:tcPr>
          <w:p w14:paraId="02FE2F14" w14:textId="77777777" w:rsidR="003A5A9C" w:rsidRPr="00E24302" w:rsidRDefault="003A5A9C" w:rsidP="00DB582C">
            <w:pPr>
              <w:jc w:val="center"/>
              <w:rPr>
                <w:rFonts w:ascii="GHEA Grapalat" w:hAnsi="GHEA Grapalat"/>
                <w:sz w:val="18"/>
                <w:szCs w:val="18"/>
                <w:lang w:val="es-ES"/>
              </w:rPr>
            </w:pPr>
          </w:p>
        </w:tc>
        <w:tc>
          <w:tcPr>
            <w:tcW w:w="7514" w:type="dxa"/>
            <w:gridSpan w:val="13"/>
            <w:vAlign w:val="center"/>
          </w:tcPr>
          <w:p w14:paraId="6C60BFD2" w14:textId="77777777" w:rsidR="003A5A9C" w:rsidRPr="00E24302" w:rsidRDefault="003A5A9C" w:rsidP="00DB582C">
            <w:pPr>
              <w:jc w:val="center"/>
              <w:rPr>
                <w:rFonts w:ascii="GHEA Grapalat" w:hAnsi="GHEA Grapalat"/>
                <w:sz w:val="18"/>
                <w:szCs w:val="18"/>
                <w:lang w:val="es-ES"/>
              </w:rPr>
            </w:pPr>
            <w:r w:rsidRPr="00E24302">
              <w:rPr>
                <w:rFonts w:ascii="GHEA Grapalat" w:hAnsi="GHEA Grapalat"/>
                <w:sz w:val="18"/>
                <w:szCs w:val="18"/>
                <w:lang w:val="es-ES"/>
              </w:rPr>
              <w:t>202</w:t>
            </w:r>
            <w:r w:rsidRPr="00E24302">
              <w:rPr>
                <w:rFonts w:ascii="GHEA Grapalat" w:hAnsi="GHEA Grapalat"/>
                <w:sz w:val="18"/>
                <w:szCs w:val="18"/>
                <w:lang w:val="hy-AM"/>
              </w:rPr>
              <w:t>4</w:t>
            </w:r>
            <w:r w:rsidRPr="00E24302">
              <w:rPr>
                <w:rFonts w:ascii="GHEA Grapalat" w:hAnsi="GHEA Grapalat"/>
                <w:sz w:val="18"/>
                <w:szCs w:val="18"/>
                <w:lang w:val="es-ES"/>
              </w:rPr>
              <w:t xml:space="preserve"> թ-ին` ըստ ամիսների, այդ թվում**</w:t>
            </w:r>
          </w:p>
        </w:tc>
        <w:tc>
          <w:tcPr>
            <w:tcW w:w="3722" w:type="dxa"/>
            <w:gridSpan w:val="3"/>
            <w:vAlign w:val="center"/>
          </w:tcPr>
          <w:p w14:paraId="56ABC5EA" w14:textId="77777777" w:rsidR="003A5A9C" w:rsidRPr="00E24302" w:rsidRDefault="003A5A9C" w:rsidP="00DB582C">
            <w:pPr>
              <w:jc w:val="center"/>
              <w:rPr>
                <w:rFonts w:ascii="GHEA Grapalat" w:hAnsi="GHEA Grapalat"/>
                <w:sz w:val="18"/>
                <w:szCs w:val="18"/>
                <w:lang w:val="es-ES"/>
              </w:rPr>
            </w:pPr>
            <w:r w:rsidRPr="00E24302">
              <w:rPr>
                <w:rFonts w:ascii="GHEA Grapalat" w:hAnsi="GHEA Grapalat"/>
                <w:sz w:val="18"/>
                <w:szCs w:val="18"/>
                <w:lang w:val="es-ES"/>
              </w:rPr>
              <w:t>202</w:t>
            </w:r>
            <w:r w:rsidRPr="00E24302">
              <w:rPr>
                <w:rFonts w:ascii="GHEA Grapalat" w:hAnsi="GHEA Grapalat"/>
                <w:sz w:val="18"/>
                <w:szCs w:val="18"/>
                <w:lang w:val="hy-AM"/>
              </w:rPr>
              <w:t>5</w:t>
            </w:r>
            <w:r w:rsidRPr="00E24302">
              <w:rPr>
                <w:rFonts w:ascii="GHEA Grapalat" w:hAnsi="GHEA Grapalat"/>
                <w:sz w:val="18"/>
                <w:szCs w:val="18"/>
                <w:lang w:val="es-ES"/>
              </w:rPr>
              <w:t xml:space="preserve"> թ-ին` ըստ ամիսների, այդ թվում**</w:t>
            </w:r>
          </w:p>
        </w:tc>
      </w:tr>
      <w:tr w:rsidR="003A5A9C" w:rsidRPr="00E24302" w14:paraId="51B224B1" w14:textId="77777777" w:rsidTr="00DB582C">
        <w:trPr>
          <w:cantSplit/>
          <w:trHeight w:val="1134"/>
          <w:jc w:val="center"/>
        </w:trPr>
        <w:tc>
          <w:tcPr>
            <w:tcW w:w="739" w:type="dxa"/>
            <w:vMerge/>
            <w:vAlign w:val="center"/>
          </w:tcPr>
          <w:p w14:paraId="710D4096" w14:textId="77777777" w:rsidR="003A5A9C" w:rsidRPr="00E24302" w:rsidRDefault="003A5A9C" w:rsidP="00DB582C">
            <w:pPr>
              <w:jc w:val="center"/>
              <w:rPr>
                <w:rFonts w:ascii="GHEA Grapalat" w:hAnsi="GHEA Grapalat"/>
                <w:sz w:val="18"/>
                <w:szCs w:val="18"/>
                <w:lang w:val="es-ES"/>
              </w:rPr>
            </w:pPr>
          </w:p>
        </w:tc>
        <w:tc>
          <w:tcPr>
            <w:tcW w:w="1086" w:type="dxa"/>
            <w:vMerge/>
            <w:vAlign w:val="center"/>
          </w:tcPr>
          <w:p w14:paraId="2473B71A" w14:textId="77777777" w:rsidR="003A5A9C" w:rsidRPr="00E24302" w:rsidRDefault="003A5A9C" w:rsidP="00DB582C">
            <w:pPr>
              <w:jc w:val="center"/>
              <w:rPr>
                <w:rFonts w:ascii="GHEA Grapalat" w:hAnsi="GHEA Grapalat"/>
                <w:sz w:val="18"/>
                <w:szCs w:val="18"/>
                <w:lang w:val="es-ES"/>
              </w:rPr>
            </w:pPr>
          </w:p>
        </w:tc>
        <w:tc>
          <w:tcPr>
            <w:tcW w:w="2497" w:type="dxa"/>
            <w:vMerge/>
            <w:vAlign w:val="center"/>
          </w:tcPr>
          <w:p w14:paraId="0644169F" w14:textId="77777777" w:rsidR="003A5A9C" w:rsidRPr="00E24302" w:rsidRDefault="003A5A9C" w:rsidP="00DB582C">
            <w:pPr>
              <w:jc w:val="center"/>
              <w:rPr>
                <w:rFonts w:ascii="GHEA Grapalat" w:hAnsi="GHEA Grapalat"/>
                <w:sz w:val="18"/>
                <w:szCs w:val="18"/>
                <w:lang w:val="es-ES"/>
              </w:rPr>
            </w:pPr>
          </w:p>
        </w:tc>
        <w:tc>
          <w:tcPr>
            <w:tcW w:w="496" w:type="dxa"/>
            <w:textDirection w:val="btLr"/>
            <w:vAlign w:val="center"/>
          </w:tcPr>
          <w:p w14:paraId="7D2491BF" w14:textId="77777777" w:rsidR="003A5A9C" w:rsidRPr="00E24302" w:rsidRDefault="003A5A9C" w:rsidP="00DB582C">
            <w:pPr>
              <w:ind w:left="113" w:right="-7"/>
              <w:jc w:val="center"/>
              <w:rPr>
                <w:rFonts w:ascii="GHEA Grapalat" w:hAnsi="GHEA Grapalat"/>
                <w:sz w:val="18"/>
                <w:szCs w:val="18"/>
                <w:lang w:val="pt-BR"/>
              </w:rPr>
            </w:pPr>
            <w:r w:rsidRPr="00E24302">
              <w:rPr>
                <w:rFonts w:ascii="GHEA Grapalat" w:hAnsi="GHEA Grapalat" w:cs="Sylfaen"/>
                <w:sz w:val="18"/>
                <w:szCs w:val="18"/>
                <w:lang w:val="pt-BR"/>
              </w:rPr>
              <w:t>հունվար</w:t>
            </w:r>
          </w:p>
        </w:tc>
        <w:tc>
          <w:tcPr>
            <w:tcW w:w="496" w:type="dxa"/>
            <w:textDirection w:val="btLr"/>
            <w:vAlign w:val="center"/>
          </w:tcPr>
          <w:p w14:paraId="7EF8513B" w14:textId="77777777" w:rsidR="003A5A9C" w:rsidRPr="00E24302" w:rsidRDefault="003A5A9C" w:rsidP="00DB582C">
            <w:pPr>
              <w:ind w:left="113" w:right="-7"/>
              <w:jc w:val="center"/>
              <w:rPr>
                <w:rFonts w:ascii="GHEA Grapalat" w:hAnsi="GHEA Grapalat" w:cs="Sylfaen"/>
                <w:sz w:val="18"/>
                <w:szCs w:val="18"/>
                <w:lang w:val="pt-BR"/>
              </w:rPr>
            </w:pPr>
            <w:r w:rsidRPr="00E24302">
              <w:rPr>
                <w:rFonts w:ascii="GHEA Grapalat" w:hAnsi="GHEA Grapalat" w:cs="Sylfaen"/>
                <w:sz w:val="18"/>
                <w:szCs w:val="18"/>
                <w:lang w:val="pt-BR"/>
              </w:rPr>
              <w:t>փետրվար</w:t>
            </w:r>
          </w:p>
        </w:tc>
        <w:tc>
          <w:tcPr>
            <w:tcW w:w="496" w:type="dxa"/>
            <w:textDirection w:val="btLr"/>
            <w:vAlign w:val="center"/>
          </w:tcPr>
          <w:p w14:paraId="17514696" w14:textId="77777777" w:rsidR="003A5A9C" w:rsidRPr="00E24302" w:rsidRDefault="003A5A9C" w:rsidP="00DB582C">
            <w:pPr>
              <w:ind w:left="113" w:right="-7"/>
              <w:jc w:val="center"/>
              <w:rPr>
                <w:rFonts w:ascii="GHEA Grapalat" w:hAnsi="GHEA Grapalat"/>
                <w:sz w:val="18"/>
                <w:szCs w:val="18"/>
                <w:lang w:val="pt-BR"/>
              </w:rPr>
            </w:pPr>
            <w:r w:rsidRPr="00E24302">
              <w:rPr>
                <w:rFonts w:ascii="GHEA Grapalat" w:hAnsi="GHEA Grapalat" w:cs="Sylfaen"/>
                <w:sz w:val="18"/>
                <w:szCs w:val="18"/>
                <w:lang w:val="pt-BR"/>
              </w:rPr>
              <w:t>մարտ</w:t>
            </w:r>
          </w:p>
        </w:tc>
        <w:tc>
          <w:tcPr>
            <w:tcW w:w="496" w:type="dxa"/>
            <w:textDirection w:val="btLr"/>
            <w:vAlign w:val="center"/>
          </w:tcPr>
          <w:p w14:paraId="240DAF9A" w14:textId="77777777" w:rsidR="003A5A9C" w:rsidRPr="00E24302" w:rsidRDefault="003A5A9C" w:rsidP="00DB582C">
            <w:pPr>
              <w:ind w:left="113" w:right="-7"/>
              <w:jc w:val="center"/>
              <w:rPr>
                <w:rFonts w:ascii="GHEA Grapalat" w:hAnsi="GHEA Grapalat" w:cs="Sylfaen"/>
                <w:sz w:val="18"/>
                <w:szCs w:val="18"/>
                <w:lang w:val="pt-BR"/>
              </w:rPr>
            </w:pPr>
            <w:r w:rsidRPr="00E24302">
              <w:rPr>
                <w:rFonts w:ascii="GHEA Grapalat" w:hAnsi="GHEA Grapalat" w:cs="Sylfaen"/>
                <w:sz w:val="18"/>
                <w:szCs w:val="18"/>
                <w:lang w:val="pt-BR"/>
              </w:rPr>
              <w:t>ապրիլ</w:t>
            </w:r>
          </w:p>
        </w:tc>
        <w:tc>
          <w:tcPr>
            <w:tcW w:w="496" w:type="dxa"/>
            <w:textDirection w:val="btLr"/>
            <w:vAlign w:val="center"/>
          </w:tcPr>
          <w:p w14:paraId="3C1668E2" w14:textId="77777777" w:rsidR="003A5A9C" w:rsidRPr="00E24302" w:rsidRDefault="003A5A9C" w:rsidP="00DB582C">
            <w:pPr>
              <w:ind w:left="113" w:right="-7"/>
              <w:jc w:val="center"/>
              <w:rPr>
                <w:rFonts w:ascii="GHEA Grapalat" w:hAnsi="GHEA Grapalat"/>
                <w:sz w:val="18"/>
                <w:szCs w:val="18"/>
                <w:lang w:val="pt-BR"/>
              </w:rPr>
            </w:pPr>
            <w:r w:rsidRPr="00E24302">
              <w:rPr>
                <w:rFonts w:ascii="GHEA Grapalat" w:hAnsi="GHEA Grapalat" w:cs="Sylfaen"/>
                <w:sz w:val="18"/>
                <w:szCs w:val="18"/>
                <w:lang w:val="pt-BR"/>
              </w:rPr>
              <w:t>մայիս</w:t>
            </w:r>
          </w:p>
        </w:tc>
        <w:tc>
          <w:tcPr>
            <w:tcW w:w="496" w:type="dxa"/>
            <w:textDirection w:val="btLr"/>
            <w:vAlign w:val="center"/>
          </w:tcPr>
          <w:p w14:paraId="42C279F2" w14:textId="77777777" w:rsidR="003A5A9C" w:rsidRPr="00E24302" w:rsidRDefault="003A5A9C" w:rsidP="00DB582C">
            <w:pPr>
              <w:ind w:left="113" w:right="-7"/>
              <w:jc w:val="center"/>
              <w:rPr>
                <w:rFonts w:ascii="GHEA Grapalat" w:hAnsi="GHEA Grapalat"/>
                <w:sz w:val="18"/>
                <w:szCs w:val="18"/>
                <w:lang w:val="pt-BR"/>
              </w:rPr>
            </w:pPr>
            <w:r w:rsidRPr="00E24302">
              <w:rPr>
                <w:rFonts w:ascii="GHEA Grapalat" w:hAnsi="GHEA Grapalat" w:cs="Sylfaen"/>
                <w:sz w:val="18"/>
                <w:szCs w:val="18"/>
                <w:lang w:val="pt-BR"/>
              </w:rPr>
              <w:t>հունիս</w:t>
            </w:r>
          </w:p>
        </w:tc>
        <w:tc>
          <w:tcPr>
            <w:tcW w:w="496" w:type="dxa"/>
            <w:textDirection w:val="btLr"/>
            <w:vAlign w:val="center"/>
          </w:tcPr>
          <w:p w14:paraId="39CD1C92" w14:textId="77777777" w:rsidR="003A5A9C" w:rsidRPr="00E24302" w:rsidRDefault="003A5A9C" w:rsidP="00DB582C">
            <w:pPr>
              <w:ind w:left="113" w:right="-7"/>
              <w:jc w:val="center"/>
              <w:rPr>
                <w:rFonts w:ascii="GHEA Grapalat" w:hAnsi="GHEA Grapalat"/>
                <w:sz w:val="18"/>
                <w:szCs w:val="18"/>
                <w:lang w:val="pt-BR"/>
              </w:rPr>
            </w:pPr>
            <w:r w:rsidRPr="00E24302">
              <w:rPr>
                <w:rFonts w:ascii="GHEA Grapalat" w:hAnsi="GHEA Grapalat" w:cs="Sylfaen"/>
                <w:sz w:val="18"/>
                <w:szCs w:val="18"/>
                <w:lang w:val="pt-BR"/>
              </w:rPr>
              <w:t>հուլիս</w:t>
            </w:r>
          </w:p>
        </w:tc>
        <w:tc>
          <w:tcPr>
            <w:tcW w:w="496" w:type="dxa"/>
            <w:textDirection w:val="btLr"/>
            <w:vAlign w:val="center"/>
          </w:tcPr>
          <w:p w14:paraId="0CCDD6D9" w14:textId="77777777" w:rsidR="003A5A9C" w:rsidRPr="00E24302" w:rsidRDefault="003A5A9C" w:rsidP="00DB582C">
            <w:pPr>
              <w:ind w:left="113" w:right="-7"/>
              <w:jc w:val="center"/>
              <w:rPr>
                <w:rFonts w:ascii="GHEA Grapalat" w:hAnsi="GHEA Grapalat"/>
                <w:sz w:val="18"/>
                <w:szCs w:val="18"/>
                <w:lang w:val="pt-BR"/>
              </w:rPr>
            </w:pPr>
            <w:r w:rsidRPr="00E24302">
              <w:rPr>
                <w:rFonts w:ascii="GHEA Grapalat" w:hAnsi="GHEA Grapalat" w:cs="Sylfaen"/>
                <w:sz w:val="18"/>
                <w:szCs w:val="18"/>
                <w:lang w:val="pt-BR"/>
              </w:rPr>
              <w:t>օգոստոս</w:t>
            </w:r>
          </w:p>
        </w:tc>
        <w:tc>
          <w:tcPr>
            <w:tcW w:w="496" w:type="dxa"/>
            <w:textDirection w:val="btLr"/>
            <w:vAlign w:val="center"/>
          </w:tcPr>
          <w:p w14:paraId="4FB7F316" w14:textId="77777777" w:rsidR="003A5A9C" w:rsidRPr="00E24302" w:rsidRDefault="003A5A9C" w:rsidP="00DB582C">
            <w:pPr>
              <w:ind w:left="113" w:right="-7"/>
              <w:jc w:val="center"/>
              <w:rPr>
                <w:rFonts w:ascii="GHEA Grapalat" w:hAnsi="GHEA Grapalat"/>
                <w:sz w:val="18"/>
                <w:szCs w:val="18"/>
                <w:lang w:val="pt-BR"/>
              </w:rPr>
            </w:pPr>
            <w:r w:rsidRPr="00E24302">
              <w:rPr>
                <w:rFonts w:ascii="GHEA Grapalat" w:hAnsi="GHEA Grapalat" w:cs="Sylfaen"/>
                <w:sz w:val="18"/>
                <w:szCs w:val="18"/>
                <w:lang w:val="pt-BR"/>
              </w:rPr>
              <w:t>սեպտեմբեր</w:t>
            </w:r>
          </w:p>
        </w:tc>
        <w:tc>
          <w:tcPr>
            <w:tcW w:w="497" w:type="dxa"/>
            <w:textDirection w:val="btLr"/>
            <w:vAlign w:val="center"/>
          </w:tcPr>
          <w:p w14:paraId="5EF56BEE" w14:textId="77777777" w:rsidR="003A5A9C" w:rsidRPr="00E24302" w:rsidRDefault="003A5A9C" w:rsidP="00DB582C">
            <w:pPr>
              <w:ind w:left="113" w:right="-7"/>
              <w:jc w:val="center"/>
              <w:rPr>
                <w:rFonts w:ascii="GHEA Grapalat" w:hAnsi="GHEA Grapalat"/>
                <w:sz w:val="18"/>
                <w:szCs w:val="18"/>
                <w:lang w:val="pt-BR"/>
              </w:rPr>
            </w:pPr>
            <w:r w:rsidRPr="00E24302">
              <w:rPr>
                <w:rFonts w:ascii="GHEA Grapalat" w:hAnsi="GHEA Grapalat" w:cs="Sylfaen"/>
                <w:sz w:val="18"/>
                <w:szCs w:val="18"/>
                <w:lang w:val="pt-BR"/>
              </w:rPr>
              <w:t>հոկտեմբեր</w:t>
            </w:r>
          </w:p>
        </w:tc>
        <w:tc>
          <w:tcPr>
            <w:tcW w:w="851" w:type="dxa"/>
            <w:textDirection w:val="btLr"/>
            <w:vAlign w:val="center"/>
          </w:tcPr>
          <w:p w14:paraId="083A7A9B" w14:textId="77777777" w:rsidR="003A5A9C" w:rsidRPr="00E24302" w:rsidRDefault="003A5A9C" w:rsidP="00DB582C">
            <w:pPr>
              <w:ind w:left="113" w:right="-7"/>
              <w:jc w:val="center"/>
              <w:rPr>
                <w:rFonts w:ascii="GHEA Grapalat" w:hAnsi="GHEA Grapalat"/>
                <w:sz w:val="18"/>
                <w:szCs w:val="18"/>
                <w:lang w:val="pt-BR"/>
              </w:rPr>
            </w:pPr>
            <w:r w:rsidRPr="00E24302">
              <w:rPr>
                <w:rFonts w:ascii="GHEA Grapalat" w:hAnsi="GHEA Grapalat" w:cs="Sylfaen"/>
                <w:sz w:val="18"/>
                <w:szCs w:val="18"/>
                <w:lang w:val="pt-BR"/>
              </w:rPr>
              <w:t>նոյեմբեր</w:t>
            </w:r>
          </w:p>
        </w:tc>
        <w:tc>
          <w:tcPr>
            <w:tcW w:w="851" w:type="dxa"/>
            <w:textDirection w:val="btLr"/>
            <w:vAlign w:val="center"/>
          </w:tcPr>
          <w:p w14:paraId="467E4A6D" w14:textId="77777777" w:rsidR="003A5A9C" w:rsidRPr="00E24302" w:rsidRDefault="003A5A9C" w:rsidP="00DB582C">
            <w:pPr>
              <w:ind w:left="113" w:right="-7"/>
              <w:jc w:val="center"/>
              <w:rPr>
                <w:rFonts w:ascii="GHEA Grapalat" w:hAnsi="GHEA Grapalat"/>
                <w:sz w:val="18"/>
                <w:szCs w:val="18"/>
                <w:lang w:val="pt-BR"/>
              </w:rPr>
            </w:pPr>
            <w:r w:rsidRPr="00E24302">
              <w:rPr>
                <w:rFonts w:ascii="GHEA Grapalat" w:hAnsi="GHEA Grapalat" w:cs="Sylfaen"/>
                <w:sz w:val="18"/>
                <w:szCs w:val="18"/>
                <w:lang w:val="pt-BR"/>
              </w:rPr>
              <w:t>դեկտեմբեր</w:t>
            </w:r>
          </w:p>
        </w:tc>
        <w:tc>
          <w:tcPr>
            <w:tcW w:w="851" w:type="dxa"/>
            <w:textDirection w:val="btLr"/>
            <w:vAlign w:val="center"/>
          </w:tcPr>
          <w:p w14:paraId="75FA0153" w14:textId="77777777" w:rsidR="003A5A9C" w:rsidRPr="00E24302" w:rsidRDefault="003A5A9C" w:rsidP="00DB582C">
            <w:pPr>
              <w:ind w:left="113" w:right="-7"/>
              <w:jc w:val="center"/>
              <w:rPr>
                <w:rFonts w:ascii="GHEA Grapalat" w:hAnsi="GHEA Grapalat"/>
                <w:sz w:val="18"/>
                <w:szCs w:val="18"/>
                <w:lang w:val="hy-AM"/>
              </w:rPr>
            </w:pPr>
            <w:r w:rsidRPr="00E24302">
              <w:rPr>
                <w:rFonts w:ascii="GHEA Grapalat" w:hAnsi="GHEA Grapalat"/>
                <w:sz w:val="18"/>
                <w:szCs w:val="18"/>
                <w:lang w:val="hy-AM"/>
              </w:rPr>
              <w:t>ԸՆԴԱՄԵՆԸ</w:t>
            </w:r>
          </w:p>
        </w:tc>
        <w:tc>
          <w:tcPr>
            <w:tcW w:w="1240" w:type="dxa"/>
            <w:textDirection w:val="btLr"/>
            <w:vAlign w:val="center"/>
          </w:tcPr>
          <w:p w14:paraId="1311C32B" w14:textId="77777777" w:rsidR="003A5A9C" w:rsidRPr="00800B94" w:rsidRDefault="003A5A9C" w:rsidP="00DB582C">
            <w:pPr>
              <w:ind w:left="113" w:right="-7"/>
              <w:jc w:val="center"/>
              <w:rPr>
                <w:rFonts w:ascii="GHEA Grapalat" w:hAnsi="GHEA Grapalat"/>
                <w:sz w:val="18"/>
                <w:szCs w:val="18"/>
                <w:lang w:val="hy-AM"/>
              </w:rPr>
            </w:pPr>
            <w:r>
              <w:rPr>
                <w:rFonts w:ascii="GHEA Grapalat" w:hAnsi="GHEA Grapalat"/>
                <w:sz w:val="18"/>
                <w:szCs w:val="18"/>
                <w:lang w:val="hy-AM"/>
              </w:rPr>
              <w:t>2-րդ եռամսյակ</w:t>
            </w:r>
          </w:p>
        </w:tc>
        <w:tc>
          <w:tcPr>
            <w:tcW w:w="1241" w:type="dxa"/>
            <w:textDirection w:val="btLr"/>
            <w:vAlign w:val="center"/>
          </w:tcPr>
          <w:p w14:paraId="2B78FF65" w14:textId="77777777" w:rsidR="003A5A9C" w:rsidRPr="00E24302" w:rsidRDefault="003A5A9C" w:rsidP="00DB582C">
            <w:pPr>
              <w:ind w:left="113" w:right="-7"/>
              <w:jc w:val="center"/>
              <w:rPr>
                <w:rFonts w:ascii="GHEA Grapalat" w:hAnsi="GHEA Grapalat"/>
                <w:sz w:val="18"/>
                <w:szCs w:val="18"/>
                <w:lang w:val="hy-AM"/>
              </w:rPr>
            </w:pPr>
            <w:r>
              <w:rPr>
                <w:rFonts w:ascii="GHEA Grapalat" w:hAnsi="GHEA Grapalat"/>
                <w:sz w:val="18"/>
                <w:szCs w:val="18"/>
                <w:lang w:val="hy-AM"/>
              </w:rPr>
              <w:t>3-րդ եռամսյակ</w:t>
            </w:r>
          </w:p>
        </w:tc>
        <w:tc>
          <w:tcPr>
            <w:tcW w:w="1241" w:type="dxa"/>
            <w:textDirection w:val="btLr"/>
            <w:vAlign w:val="center"/>
          </w:tcPr>
          <w:p w14:paraId="5BEA9710" w14:textId="77777777" w:rsidR="003A5A9C" w:rsidRPr="00E24302" w:rsidRDefault="003A5A9C" w:rsidP="00DB582C">
            <w:pPr>
              <w:ind w:left="113" w:right="-7"/>
              <w:jc w:val="center"/>
              <w:rPr>
                <w:rFonts w:ascii="GHEA Grapalat" w:hAnsi="GHEA Grapalat"/>
                <w:sz w:val="18"/>
                <w:szCs w:val="18"/>
                <w:lang w:val="hy-AM"/>
              </w:rPr>
            </w:pPr>
            <w:r w:rsidRPr="00E24302">
              <w:rPr>
                <w:rFonts w:ascii="GHEA Grapalat" w:hAnsi="GHEA Grapalat"/>
                <w:sz w:val="18"/>
                <w:szCs w:val="18"/>
                <w:lang w:val="hy-AM"/>
              </w:rPr>
              <w:t>ԸՆԴԱՄԵՆԸ</w:t>
            </w:r>
          </w:p>
        </w:tc>
      </w:tr>
      <w:tr w:rsidR="003A5A9C" w:rsidRPr="00E24302" w14:paraId="72035BCD" w14:textId="77777777" w:rsidTr="00DB582C">
        <w:trPr>
          <w:cantSplit/>
          <w:trHeight w:val="655"/>
          <w:jc w:val="center"/>
        </w:trPr>
        <w:tc>
          <w:tcPr>
            <w:tcW w:w="739" w:type="dxa"/>
            <w:vAlign w:val="center"/>
          </w:tcPr>
          <w:p w14:paraId="3A367903" w14:textId="77777777" w:rsidR="003A5A9C" w:rsidRPr="00E24302" w:rsidRDefault="003A5A9C" w:rsidP="00DB582C">
            <w:pPr>
              <w:jc w:val="center"/>
              <w:rPr>
                <w:rFonts w:ascii="GHEA Grapalat" w:hAnsi="GHEA Grapalat"/>
                <w:sz w:val="18"/>
                <w:szCs w:val="18"/>
                <w:lang w:val="hy-AM"/>
              </w:rPr>
            </w:pPr>
            <w:r w:rsidRPr="00E24302">
              <w:rPr>
                <w:rFonts w:ascii="GHEA Grapalat" w:hAnsi="GHEA Grapalat"/>
                <w:sz w:val="18"/>
                <w:szCs w:val="18"/>
                <w:lang w:val="hy-AM"/>
              </w:rPr>
              <w:t>1</w:t>
            </w:r>
          </w:p>
        </w:tc>
        <w:tc>
          <w:tcPr>
            <w:tcW w:w="1086" w:type="dxa"/>
            <w:vAlign w:val="center"/>
          </w:tcPr>
          <w:p w14:paraId="56CD3258" w14:textId="77777777" w:rsidR="003A5A9C" w:rsidRPr="00E24302" w:rsidRDefault="003A5A9C" w:rsidP="00DB582C">
            <w:pPr>
              <w:jc w:val="center"/>
              <w:rPr>
                <w:rFonts w:ascii="GHEA Grapalat" w:hAnsi="GHEA Grapalat"/>
                <w:sz w:val="18"/>
                <w:szCs w:val="18"/>
                <w:lang w:val="hy-AM"/>
              </w:rPr>
            </w:pPr>
            <w:r w:rsidRPr="006D1D9C">
              <w:rPr>
                <w:rFonts w:ascii="GHEA Grapalat" w:hAnsi="GHEA Grapalat"/>
                <w:sz w:val="18"/>
                <w:szCs w:val="18"/>
                <w:lang w:val="hy-AM"/>
              </w:rPr>
              <w:t>45231187</w:t>
            </w:r>
          </w:p>
        </w:tc>
        <w:tc>
          <w:tcPr>
            <w:tcW w:w="2497" w:type="dxa"/>
            <w:vAlign w:val="center"/>
          </w:tcPr>
          <w:p w14:paraId="19113409" w14:textId="77777777" w:rsidR="003A5A9C" w:rsidRPr="00964FD6" w:rsidRDefault="003A5A9C" w:rsidP="00DB582C">
            <w:pPr>
              <w:jc w:val="center"/>
              <w:rPr>
                <w:rFonts w:ascii="GHEA Grapalat" w:hAnsi="GHEA Grapalat"/>
                <w:sz w:val="18"/>
                <w:szCs w:val="18"/>
                <w:lang w:val="es-ES"/>
              </w:rPr>
            </w:pPr>
            <w:r w:rsidRPr="00964FD6">
              <w:rPr>
                <w:rFonts w:ascii="GHEA Grapalat" w:hAnsi="GHEA Grapalat" w:cs="Sylfaen"/>
                <w:iCs/>
                <w:sz w:val="18"/>
                <w:szCs w:val="20"/>
                <w:lang w:val="hy-AM"/>
              </w:rPr>
              <w:t>Վաղարշապատ համայնքի Էջմիածին քաղաքի Վ. Տերյան, Սբ. Մ. Խորենացի, Ա. Մանուկյան 1-ին թաղամասի 3 փողոցների, Չարենց թաղամասի շենքերի բակերի և բակային ճանապարհների հիմնանորոգման աշխատանքներ</w:t>
            </w:r>
          </w:p>
        </w:tc>
        <w:tc>
          <w:tcPr>
            <w:tcW w:w="496" w:type="dxa"/>
            <w:vAlign w:val="center"/>
          </w:tcPr>
          <w:p w14:paraId="4405FD7C" w14:textId="77777777" w:rsidR="003A5A9C" w:rsidRPr="00E24302" w:rsidRDefault="003A5A9C" w:rsidP="00DB582C">
            <w:pPr>
              <w:jc w:val="center"/>
              <w:rPr>
                <w:rFonts w:ascii="GHEA Grapalat" w:hAnsi="GHEA Grapalat"/>
                <w:sz w:val="18"/>
                <w:szCs w:val="18"/>
                <w:lang w:val="hy-AM"/>
              </w:rPr>
            </w:pPr>
            <w:r w:rsidRPr="00E24302">
              <w:rPr>
                <w:rFonts w:ascii="GHEA Grapalat" w:hAnsi="GHEA Grapalat"/>
                <w:sz w:val="18"/>
                <w:szCs w:val="18"/>
                <w:lang w:val="hy-AM"/>
              </w:rPr>
              <w:t>0</w:t>
            </w:r>
          </w:p>
        </w:tc>
        <w:tc>
          <w:tcPr>
            <w:tcW w:w="496" w:type="dxa"/>
            <w:vAlign w:val="center"/>
          </w:tcPr>
          <w:p w14:paraId="34DA4B13" w14:textId="77777777" w:rsidR="003A5A9C" w:rsidRPr="00E24302" w:rsidRDefault="003A5A9C" w:rsidP="00DB582C">
            <w:pPr>
              <w:jc w:val="center"/>
              <w:rPr>
                <w:rFonts w:ascii="GHEA Grapalat" w:hAnsi="GHEA Grapalat"/>
                <w:sz w:val="18"/>
                <w:szCs w:val="18"/>
                <w:lang w:val="pt-BR"/>
              </w:rPr>
            </w:pPr>
            <w:r w:rsidRPr="00E24302">
              <w:rPr>
                <w:rFonts w:ascii="GHEA Grapalat" w:hAnsi="GHEA Grapalat"/>
                <w:sz w:val="18"/>
                <w:szCs w:val="18"/>
                <w:lang w:val="hy-AM"/>
              </w:rPr>
              <w:t>0</w:t>
            </w:r>
          </w:p>
        </w:tc>
        <w:tc>
          <w:tcPr>
            <w:tcW w:w="496" w:type="dxa"/>
            <w:vAlign w:val="center"/>
          </w:tcPr>
          <w:p w14:paraId="357EE741" w14:textId="77777777" w:rsidR="003A5A9C" w:rsidRPr="00E24302" w:rsidRDefault="003A5A9C" w:rsidP="00DB582C">
            <w:pPr>
              <w:jc w:val="center"/>
              <w:rPr>
                <w:rFonts w:ascii="GHEA Grapalat" w:hAnsi="GHEA Grapalat"/>
                <w:sz w:val="18"/>
                <w:szCs w:val="18"/>
                <w:lang w:val="pt-BR"/>
              </w:rPr>
            </w:pPr>
            <w:r w:rsidRPr="00E24302">
              <w:rPr>
                <w:rFonts w:ascii="GHEA Grapalat" w:hAnsi="GHEA Grapalat"/>
                <w:sz w:val="18"/>
                <w:szCs w:val="18"/>
                <w:lang w:val="hy-AM"/>
              </w:rPr>
              <w:t>0</w:t>
            </w:r>
          </w:p>
        </w:tc>
        <w:tc>
          <w:tcPr>
            <w:tcW w:w="496" w:type="dxa"/>
            <w:vAlign w:val="center"/>
          </w:tcPr>
          <w:p w14:paraId="607A69CD" w14:textId="77777777" w:rsidR="003A5A9C" w:rsidRPr="00E24302" w:rsidRDefault="003A5A9C" w:rsidP="00DB582C">
            <w:pPr>
              <w:jc w:val="center"/>
              <w:rPr>
                <w:rFonts w:ascii="GHEA Grapalat" w:hAnsi="GHEA Grapalat"/>
                <w:sz w:val="18"/>
                <w:szCs w:val="18"/>
                <w:lang w:val="hy-AM"/>
              </w:rPr>
            </w:pPr>
            <w:r w:rsidRPr="00E24302">
              <w:rPr>
                <w:rFonts w:ascii="GHEA Grapalat" w:hAnsi="GHEA Grapalat"/>
                <w:sz w:val="18"/>
                <w:szCs w:val="18"/>
                <w:lang w:val="hy-AM"/>
              </w:rPr>
              <w:t>0</w:t>
            </w:r>
          </w:p>
        </w:tc>
        <w:tc>
          <w:tcPr>
            <w:tcW w:w="496" w:type="dxa"/>
            <w:vAlign w:val="center"/>
          </w:tcPr>
          <w:p w14:paraId="5339B85C" w14:textId="77777777" w:rsidR="003A5A9C" w:rsidRPr="00E24302" w:rsidRDefault="003A5A9C" w:rsidP="00DB582C">
            <w:pPr>
              <w:jc w:val="center"/>
              <w:rPr>
                <w:rFonts w:ascii="GHEA Grapalat" w:hAnsi="GHEA Grapalat"/>
                <w:sz w:val="18"/>
                <w:szCs w:val="18"/>
                <w:lang w:val="en-GB"/>
              </w:rPr>
            </w:pPr>
            <w:r w:rsidRPr="00E24302">
              <w:rPr>
                <w:rFonts w:ascii="GHEA Grapalat" w:hAnsi="GHEA Grapalat"/>
                <w:sz w:val="18"/>
                <w:szCs w:val="18"/>
                <w:lang w:val="en-GB"/>
              </w:rPr>
              <w:t>0</w:t>
            </w:r>
          </w:p>
        </w:tc>
        <w:tc>
          <w:tcPr>
            <w:tcW w:w="496" w:type="dxa"/>
            <w:vAlign w:val="center"/>
          </w:tcPr>
          <w:p w14:paraId="686287EC" w14:textId="77777777" w:rsidR="003A5A9C" w:rsidRPr="00E24302" w:rsidRDefault="003A5A9C" w:rsidP="00DB582C">
            <w:pPr>
              <w:jc w:val="center"/>
              <w:rPr>
                <w:rFonts w:ascii="GHEA Grapalat" w:hAnsi="GHEA Grapalat"/>
                <w:sz w:val="18"/>
                <w:szCs w:val="18"/>
                <w:lang w:val="en-GB"/>
              </w:rPr>
            </w:pPr>
            <w:r w:rsidRPr="00E24302">
              <w:rPr>
                <w:rFonts w:ascii="GHEA Grapalat" w:hAnsi="GHEA Grapalat"/>
                <w:sz w:val="18"/>
                <w:szCs w:val="18"/>
                <w:lang w:val="en-GB"/>
              </w:rPr>
              <w:t>0</w:t>
            </w:r>
          </w:p>
        </w:tc>
        <w:tc>
          <w:tcPr>
            <w:tcW w:w="496" w:type="dxa"/>
            <w:vAlign w:val="center"/>
          </w:tcPr>
          <w:p w14:paraId="27055528" w14:textId="77777777" w:rsidR="003A5A9C" w:rsidRPr="00E24302" w:rsidRDefault="003A5A9C" w:rsidP="00DB582C">
            <w:pPr>
              <w:jc w:val="center"/>
              <w:rPr>
                <w:rFonts w:ascii="GHEA Grapalat" w:hAnsi="GHEA Grapalat"/>
                <w:sz w:val="18"/>
                <w:szCs w:val="18"/>
                <w:lang w:val="hy-AM"/>
              </w:rPr>
            </w:pPr>
            <w:r w:rsidRPr="00E24302">
              <w:rPr>
                <w:rFonts w:ascii="GHEA Grapalat" w:hAnsi="GHEA Grapalat"/>
                <w:sz w:val="18"/>
                <w:szCs w:val="18"/>
                <w:lang w:val="hy-AM"/>
              </w:rPr>
              <w:t>0</w:t>
            </w:r>
          </w:p>
        </w:tc>
        <w:tc>
          <w:tcPr>
            <w:tcW w:w="496" w:type="dxa"/>
            <w:vAlign w:val="center"/>
          </w:tcPr>
          <w:p w14:paraId="12A0B301" w14:textId="77777777" w:rsidR="003A5A9C" w:rsidRPr="00E24302" w:rsidRDefault="003A5A9C" w:rsidP="00DB582C">
            <w:pPr>
              <w:jc w:val="center"/>
              <w:rPr>
                <w:rFonts w:ascii="GHEA Grapalat" w:hAnsi="GHEA Grapalat"/>
                <w:sz w:val="18"/>
                <w:szCs w:val="18"/>
                <w:lang w:val="hy-AM"/>
              </w:rPr>
            </w:pPr>
            <w:r w:rsidRPr="00E24302">
              <w:rPr>
                <w:rFonts w:ascii="GHEA Grapalat" w:hAnsi="GHEA Grapalat"/>
                <w:sz w:val="18"/>
                <w:szCs w:val="18"/>
                <w:lang w:val="hy-AM"/>
              </w:rPr>
              <w:t>0</w:t>
            </w:r>
          </w:p>
        </w:tc>
        <w:tc>
          <w:tcPr>
            <w:tcW w:w="496" w:type="dxa"/>
            <w:vAlign w:val="center"/>
          </w:tcPr>
          <w:p w14:paraId="39FFEE2D" w14:textId="77777777" w:rsidR="003A5A9C" w:rsidRPr="00E24302" w:rsidRDefault="003A5A9C" w:rsidP="00DB582C">
            <w:pPr>
              <w:jc w:val="center"/>
              <w:rPr>
                <w:rFonts w:ascii="GHEA Grapalat" w:hAnsi="GHEA Grapalat"/>
                <w:sz w:val="18"/>
                <w:szCs w:val="18"/>
                <w:lang w:val="hy-AM"/>
              </w:rPr>
            </w:pPr>
            <w:r w:rsidRPr="00E24302">
              <w:rPr>
                <w:rFonts w:ascii="GHEA Grapalat" w:hAnsi="GHEA Grapalat"/>
                <w:sz w:val="18"/>
                <w:szCs w:val="18"/>
                <w:lang w:val="hy-AM"/>
              </w:rPr>
              <w:t>0</w:t>
            </w:r>
          </w:p>
        </w:tc>
        <w:tc>
          <w:tcPr>
            <w:tcW w:w="497" w:type="dxa"/>
            <w:vAlign w:val="center"/>
          </w:tcPr>
          <w:p w14:paraId="2A6112C2" w14:textId="77777777" w:rsidR="003A5A9C" w:rsidRPr="00F15DF1" w:rsidRDefault="003A5A9C" w:rsidP="00DB582C">
            <w:pPr>
              <w:jc w:val="center"/>
              <w:rPr>
                <w:rFonts w:ascii="GHEA Grapalat" w:hAnsi="GHEA Grapalat"/>
                <w:sz w:val="18"/>
                <w:szCs w:val="18"/>
              </w:rPr>
            </w:pPr>
            <w:r>
              <w:rPr>
                <w:rFonts w:ascii="GHEA Grapalat" w:hAnsi="GHEA Grapalat"/>
                <w:sz w:val="18"/>
                <w:szCs w:val="18"/>
              </w:rPr>
              <w:t>0</w:t>
            </w:r>
          </w:p>
        </w:tc>
        <w:tc>
          <w:tcPr>
            <w:tcW w:w="851" w:type="dxa"/>
            <w:vAlign w:val="center"/>
          </w:tcPr>
          <w:p w14:paraId="69197138" w14:textId="77777777" w:rsidR="003A5A9C" w:rsidRPr="00800B94" w:rsidRDefault="003A5A9C" w:rsidP="00DB582C">
            <w:pPr>
              <w:jc w:val="center"/>
              <w:rPr>
                <w:rFonts w:ascii="GHEA Grapalat" w:hAnsi="GHEA Grapalat"/>
                <w:sz w:val="18"/>
                <w:szCs w:val="18"/>
              </w:rPr>
            </w:pPr>
            <w:r>
              <w:rPr>
                <w:rFonts w:ascii="GHEA Grapalat" w:hAnsi="GHEA Grapalat"/>
                <w:sz w:val="18"/>
                <w:szCs w:val="18"/>
              </w:rPr>
              <w:t>3.5</w:t>
            </w:r>
            <w:r>
              <w:rPr>
                <w:rFonts w:ascii="GHEA Grapalat" w:hAnsi="GHEA Grapalat"/>
                <w:sz w:val="18"/>
                <w:szCs w:val="18"/>
                <w:lang w:val="hy-AM"/>
              </w:rPr>
              <w:t xml:space="preserve"> </w:t>
            </w:r>
            <w:r w:rsidRPr="00E24302">
              <w:rPr>
                <w:rFonts w:ascii="GHEA Grapalat" w:hAnsi="GHEA Grapalat"/>
                <w:sz w:val="18"/>
                <w:szCs w:val="18"/>
                <w:lang w:val="hy-AM"/>
              </w:rPr>
              <w:t>%</w:t>
            </w:r>
          </w:p>
        </w:tc>
        <w:tc>
          <w:tcPr>
            <w:tcW w:w="851" w:type="dxa"/>
            <w:vAlign w:val="center"/>
          </w:tcPr>
          <w:p w14:paraId="10195BE5" w14:textId="77777777" w:rsidR="003A5A9C" w:rsidRPr="00800B94" w:rsidRDefault="003A5A9C" w:rsidP="00DB582C">
            <w:pPr>
              <w:jc w:val="center"/>
              <w:rPr>
                <w:rFonts w:ascii="GHEA Grapalat" w:hAnsi="GHEA Grapalat"/>
                <w:sz w:val="18"/>
                <w:szCs w:val="18"/>
              </w:rPr>
            </w:pPr>
            <w:r>
              <w:rPr>
                <w:rFonts w:ascii="GHEA Grapalat" w:hAnsi="GHEA Grapalat"/>
                <w:sz w:val="18"/>
                <w:szCs w:val="18"/>
              </w:rPr>
              <w:t>7</w:t>
            </w:r>
            <w:r>
              <w:rPr>
                <w:rFonts w:ascii="GHEA Grapalat" w:hAnsi="GHEA Grapalat"/>
                <w:sz w:val="18"/>
                <w:szCs w:val="18"/>
                <w:lang w:val="hy-AM"/>
              </w:rPr>
              <w:t xml:space="preserve"> </w:t>
            </w:r>
            <w:r w:rsidRPr="00E24302">
              <w:rPr>
                <w:rFonts w:ascii="GHEA Grapalat" w:hAnsi="GHEA Grapalat"/>
                <w:sz w:val="18"/>
                <w:szCs w:val="18"/>
                <w:lang w:val="hy-AM"/>
              </w:rPr>
              <w:t>%</w:t>
            </w:r>
          </w:p>
        </w:tc>
        <w:tc>
          <w:tcPr>
            <w:tcW w:w="851" w:type="dxa"/>
            <w:vAlign w:val="center"/>
          </w:tcPr>
          <w:p w14:paraId="37E71EE8" w14:textId="77777777" w:rsidR="003A5A9C" w:rsidRPr="00800B94" w:rsidRDefault="003A5A9C" w:rsidP="00DB582C">
            <w:pPr>
              <w:jc w:val="center"/>
              <w:rPr>
                <w:rFonts w:ascii="GHEA Grapalat" w:hAnsi="GHEA Grapalat"/>
                <w:sz w:val="18"/>
                <w:szCs w:val="18"/>
              </w:rPr>
            </w:pPr>
            <w:r>
              <w:rPr>
                <w:rFonts w:ascii="GHEA Grapalat" w:hAnsi="GHEA Grapalat"/>
                <w:sz w:val="18"/>
                <w:szCs w:val="18"/>
              </w:rPr>
              <w:t>7</w:t>
            </w:r>
            <w:r>
              <w:rPr>
                <w:rFonts w:ascii="GHEA Grapalat" w:hAnsi="GHEA Grapalat"/>
                <w:sz w:val="18"/>
                <w:szCs w:val="18"/>
                <w:lang w:val="hy-AM"/>
              </w:rPr>
              <w:t xml:space="preserve"> </w:t>
            </w:r>
            <w:r w:rsidRPr="00E24302">
              <w:rPr>
                <w:rFonts w:ascii="GHEA Grapalat" w:hAnsi="GHEA Grapalat"/>
                <w:sz w:val="18"/>
                <w:szCs w:val="18"/>
                <w:lang w:val="hy-AM"/>
              </w:rPr>
              <w:t>%</w:t>
            </w:r>
          </w:p>
        </w:tc>
        <w:tc>
          <w:tcPr>
            <w:tcW w:w="1240" w:type="dxa"/>
            <w:vAlign w:val="center"/>
          </w:tcPr>
          <w:p w14:paraId="38998565" w14:textId="77777777" w:rsidR="003A5A9C" w:rsidRPr="00E24302" w:rsidRDefault="003A5A9C" w:rsidP="00DB582C">
            <w:pPr>
              <w:jc w:val="center"/>
              <w:rPr>
                <w:rFonts w:ascii="GHEA Grapalat" w:hAnsi="GHEA Grapalat"/>
                <w:sz w:val="18"/>
                <w:szCs w:val="18"/>
                <w:lang w:val="hy-AM"/>
              </w:rPr>
            </w:pPr>
            <w:r>
              <w:rPr>
                <w:rFonts w:ascii="GHEA Grapalat" w:hAnsi="GHEA Grapalat"/>
                <w:sz w:val="18"/>
                <w:szCs w:val="18"/>
                <w:lang w:val="hy-AM"/>
              </w:rPr>
              <w:t xml:space="preserve">35 </w:t>
            </w:r>
            <w:r w:rsidRPr="00E24302">
              <w:rPr>
                <w:rFonts w:ascii="GHEA Grapalat" w:hAnsi="GHEA Grapalat"/>
                <w:sz w:val="18"/>
                <w:szCs w:val="18"/>
                <w:lang w:val="hy-AM"/>
              </w:rPr>
              <w:t>%</w:t>
            </w:r>
          </w:p>
        </w:tc>
        <w:tc>
          <w:tcPr>
            <w:tcW w:w="1241" w:type="dxa"/>
            <w:vAlign w:val="center"/>
          </w:tcPr>
          <w:p w14:paraId="749F48BB" w14:textId="77777777" w:rsidR="003A5A9C" w:rsidRPr="00E24302" w:rsidRDefault="003A5A9C" w:rsidP="00DB582C">
            <w:pPr>
              <w:jc w:val="center"/>
              <w:rPr>
                <w:rFonts w:ascii="GHEA Grapalat" w:hAnsi="GHEA Grapalat"/>
                <w:sz w:val="18"/>
                <w:szCs w:val="18"/>
                <w:lang w:val="hy-AM"/>
              </w:rPr>
            </w:pPr>
            <w:r w:rsidRPr="00E24302">
              <w:rPr>
                <w:rFonts w:ascii="GHEA Grapalat" w:hAnsi="GHEA Grapalat"/>
                <w:sz w:val="18"/>
                <w:szCs w:val="18"/>
                <w:lang w:val="hy-AM"/>
              </w:rPr>
              <w:t>100</w:t>
            </w:r>
            <w:r>
              <w:rPr>
                <w:rFonts w:ascii="GHEA Grapalat" w:hAnsi="GHEA Grapalat"/>
                <w:sz w:val="18"/>
                <w:szCs w:val="18"/>
                <w:lang w:val="hy-AM"/>
              </w:rPr>
              <w:t xml:space="preserve"> </w:t>
            </w:r>
            <w:r w:rsidRPr="00E24302">
              <w:rPr>
                <w:rFonts w:ascii="GHEA Grapalat" w:hAnsi="GHEA Grapalat"/>
                <w:sz w:val="18"/>
                <w:szCs w:val="18"/>
                <w:lang w:val="hy-AM"/>
              </w:rPr>
              <w:t>%</w:t>
            </w:r>
          </w:p>
        </w:tc>
        <w:tc>
          <w:tcPr>
            <w:tcW w:w="1241" w:type="dxa"/>
            <w:vAlign w:val="center"/>
          </w:tcPr>
          <w:p w14:paraId="1DB6345B" w14:textId="77777777" w:rsidR="003A5A9C" w:rsidRPr="00E24302" w:rsidRDefault="003A5A9C" w:rsidP="00DB582C">
            <w:pPr>
              <w:jc w:val="center"/>
              <w:rPr>
                <w:rFonts w:ascii="GHEA Grapalat" w:hAnsi="GHEA Grapalat"/>
                <w:sz w:val="18"/>
                <w:szCs w:val="18"/>
                <w:lang w:val="hy-AM"/>
              </w:rPr>
            </w:pPr>
            <w:r w:rsidRPr="00E24302">
              <w:rPr>
                <w:rFonts w:ascii="GHEA Grapalat" w:hAnsi="GHEA Grapalat"/>
                <w:sz w:val="18"/>
                <w:szCs w:val="18"/>
                <w:lang w:val="hy-AM"/>
              </w:rPr>
              <w:t>100</w:t>
            </w:r>
            <w:r>
              <w:rPr>
                <w:rFonts w:ascii="GHEA Grapalat" w:hAnsi="GHEA Grapalat"/>
                <w:sz w:val="18"/>
                <w:szCs w:val="18"/>
                <w:lang w:val="hy-AM"/>
              </w:rPr>
              <w:t xml:space="preserve"> </w:t>
            </w:r>
            <w:r w:rsidRPr="00E24302">
              <w:rPr>
                <w:rFonts w:ascii="GHEA Grapalat" w:hAnsi="GHEA Grapalat"/>
                <w:sz w:val="18"/>
                <w:szCs w:val="18"/>
                <w:lang w:val="hy-AM"/>
              </w:rPr>
              <w:t>%</w:t>
            </w:r>
          </w:p>
        </w:tc>
      </w:tr>
    </w:tbl>
    <w:p w14:paraId="05E5B206" w14:textId="77777777" w:rsidR="003A5A9C" w:rsidRPr="00E24302" w:rsidRDefault="003A5A9C" w:rsidP="003A5A9C">
      <w:pPr>
        <w:spacing w:line="276" w:lineRule="auto"/>
        <w:jc w:val="both"/>
        <w:rPr>
          <w:rFonts w:ascii="GHEA Grapalat" w:hAnsi="GHEA Grapalat" w:cs="Sylfaen"/>
          <w:i/>
          <w:sz w:val="18"/>
          <w:szCs w:val="18"/>
          <w:lang w:val="pt-BR"/>
        </w:rPr>
      </w:pPr>
      <w:r w:rsidRPr="00E24302">
        <w:rPr>
          <w:rFonts w:ascii="GHEA Grapalat" w:hAnsi="GHEA Grapalat"/>
          <w:i/>
          <w:sz w:val="18"/>
          <w:szCs w:val="18"/>
          <w:lang w:val="hy-AM"/>
        </w:rPr>
        <w:t xml:space="preserve">* </w:t>
      </w:r>
      <w:r w:rsidRPr="00E24302">
        <w:rPr>
          <w:rFonts w:ascii="GHEA Grapalat" w:hAnsi="GHEA Grapalat" w:cs="Sylfaen"/>
          <w:i/>
          <w:sz w:val="18"/>
          <w:szCs w:val="18"/>
          <w:lang w:val="pt-BR"/>
        </w:rPr>
        <w:t>Վճարման</w:t>
      </w:r>
      <w:r w:rsidRPr="00E24302">
        <w:rPr>
          <w:rFonts w:ascii="GHEA Grapalat" w:hAnsi="GHEA Grapalat" w:cs="Times Armenian"/>
          <w:i/>
          <w:sz w:val="18"/>
          <w:szCs w:val="18"/>
          <w:lang w:val="hy-AM"/>
        </w:rPr>
        <w:t xml:space="preserve"> </w:t>
      </w:r>
      <w:r w:rsidRPr="00E24302">
        <w:rPr>
          <w:rFonts w:ascii="GHEA Grapalat" w:hAnsi="GHEA Grapalat" w:cs="Sylfaen"/>
          <w:i/>
          <w:sz w:val="18"/>
          <w:szCs w:val="18"/>
          <w:lang w:val="pt-BR"/>
        </w:rPr>
        <w:t>ենթակա</w:t>
      </w:r>
      <w:r w:rsidRPr="00E24302">
        <w:rPr>
          <w:rFonts w:ascii="GHEA Grapalat" w:hAnsi="GHEA Grapalat" w:cs="Times Armenian"/>
          <w:i/>
          <w:sz w:val="18"/>
          <w:szCs w:val="18"/>
          <w:lang w:val="hy-AM"/>
        </w:rPr>
        <w:t xml:space="preserve"> </w:t>
      </w:r>
      <w:r w:rsidRPr="00E24302">
        <w:rPr>
          <w:rFonts w:ascii="GHEA Grapalat" w:hAnsi="GHEA Grapalat" w:cs="Sylfaen"/>
          <w:i/>
          <w:sz w:val="18"/>
          <w:szCs w:val="18"/>
          <w:lang w:val="pt-BR"/>
        </w:rPr>
        <w:t>գումարները</w:t>
      </w:r>
      <w:r w:rsidRPr="00E24302">
        <w:rPr>
          <w:rFonts w:ascii="GHEA Grapalat" w:hAnsi="GHEA Grapalat" w:cs="Times Armenian"/>
          <w:i/>
          <w:sz w:val="18"/>
          <w:szCs w:val="18"/>
          <w:lang w:val="hy-AM"/>
        </w:rPr>
        <w:t xml:space="preserve"> </w:t>
      </w:r>
      <w:r w:rsidRPr="00E24302">
        <w:rPr>
          <w:rFonts w:ascii="GHEA Grapalat" w:hAnsi="GHEA Grapalat" w:cs="Sylfaen"/>
          <w:i/>
          <w:sz w:val="18"/>
          <w:szCs w:val="18"/>
          <w:lang w:val="pt-BR"/>
        </w:rPr>
        <w:t>ներկայացվում են աճողական</w:t>
      </w:r>
      <w:r w:rsidRPr="00E24302">
        <w:rPr>
          <w:rFonts w:ascii="GHEA Grapalat" w:hAnsi="GHEA Grapalat" w:cs="Times Armenian"/>
          <w:i/>
          <w:sz w:val="18"/>
          <w:szCs w:val="18"/>
          <w:lang w:val="hy-AM"/>
        </w:rPr>
        <w:t xml:space="preserve"> </w:t>
      </w:r>
      <w:r w:rsidRPr="00E24302">
        <w:rPr>
          <w:rFonts w:ascii="GHEA Grapalat" w:hAnsi="GHEA Grapalat" w:cs="Sylfaen"/>
          <w:i/>
          <w:sz w:val="18"/>
          <w:szCs w:val="18"/>
          <w:lang w:val="pt-BR"/>
        </w:rPr>
        <w:t xml:space="preserve">կարգով: </w:t>
      </w:r>
    </w:p>
    <w:p w14:paraId="1529A28A" w14:textId="77777777" w:rsidR="000B13D2" w:rsidRPr="0093002B" w:rsidRDefault="000B13D2" w:rsidP="000B13D2">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7EB4F0B" w14:textId="77777777" w:rsidR="003A5A9C" w:rsidRDefault="003A5A9C" w:rsidP="003A5A9C">
      <w:pPr>
        <w:spacing w:line="276" w:lineRule="auto"/>
        <w:jc w:val="both"/>
        <w:rPr>
          <w:rFonts w:ascii="GHEA Grapalat" w:hAnsi="GHEA Grapalat" w:cs="Sylfaen"/>
          <w:i/>
          <w:sz w:val="18"/>
          <w:szCs w:val="18"/>
          <w:lang w:val="hy-AM"/>
        </w:rPr>
      </w:pPr>
      <w:r w:rsidRPr="00E24302">
        <w:rPr>
          <w:rFonts w:ascii="GHEA Grapalat" w:hAnsi="GHEA Grapalat" w:cs="Sylfaen"/>
          <w:i/>
          <w:sz w:val="18"/>
          <w:szCs w:val="18"/>
          <w:lang w:val="pt-BR"/>
        </w:rPr>
        <w:t>Վճարումներն իրականացվում են համապատասխան հանձնման – ընդունման ակտերի հիման վրա:</w:t>
      </w:r>
    </w:p>
    <w:p w14:paraId="7944420B" w14:textId="77777777" w:rsidR="003A5A9C" w:rsidRPr="00964FD6" w:rsidRDefault="003A5A9C" w:rsidP="003A5A9C">
      <w:pPr>
        <w:spacing w:line="276" w:lineRule="auto"/>
        <w:jc w:val="both"/>
        <w:rPr>
          <w:rFonts w:ascii="GHEA Grapalat" w:hAnsi="GHEA Grapalat" w:cs="Sylfaen"/>
          <w:i/>
          <w:sz w:val="18"/>
          <w:szCs w:val="18"/>
          <w:lang w:val="hy-AM"/>
        </w:rPr>
      </w:pPr>
      <w:r>
        <w:rPr>
          <w:rFonts w:ascii="GHEA Grapalat" w:hAnsi="GHEA Grapalat" w:cs="Sylfaen"/>
          <w:i/>
          <w:sz w:val="18"/>
          <w:szCs w:val="18"/>
          <w:lang w:val="hy-AM"/>
        </w:rPr>
        <w:t>Վճարման ժամանակացույցում հնարավոր են փոփոխություններ՝ կողմերի միջև կնքվող համաձայնագրերի հիման վրա։</w:t>
      </w:r>
    </w:p>
    <w:p w14:paraId="38AF36AB" w14:textId="77777777" w:rsidR="00F02279" w:rsidRPr="003A5A9C" w:rsidRDefault="00F02279" w:rsidP="00603114">
      <w:pPr>
        <w:rPr>
          <w:rFonts w:ascii="GHEA Grapalat" w:hAnsi="GHEA Grapalat"/>
          <w:i/>
          <w:sz w:val="18"/>
          <w:szCs w:val="18"/>
          <w:lang w:val="hy-AM"/>
        </w:rPr>
      </w:pPr>
    </w:p>
    <w:p w14:paraId="53D0F062" w14:textId="77777777" w:rsidR="00F02279" w:rsidRPr="0093002B" w:rsidRDefault="00F02279" w:rsidP="0060311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603114">
            <w:pPr>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603114">
            <w:pPr>
              <w:rPr>
                <w:rFonts w:ascii="GHEA Grapalat" w:hAnsi="GHEA Grapalat"/>
                <w:sz w:val="22"/>
                <w:szCs w:val="22"/>
                <w:lang w:val="ru-RU"/>
              </w:rPr>
            </w:pPr>
          </w:p>
          <w:p w14:paraId="77B44927" w14:textId="77777777" w:rsidR="00F02279" w:rsidRPr="0093002B" w:rsidRDefault="00F02279" w:rsidP="00603114">
            <w:pPr>
              <w:rPr>
                <w:rFonts w:ascii="GHEA Grapalat" w:hAnsi="GHEA Grapalat"/>
                <w:lang w:val="ru-RU"/>
              </w:rPr>
            </w:pPr>
          </w:p>
          <w:p w14:paraId="5A6749AA"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60311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603114">
            <w:pPr>
              <w:jc w:val="center"/>
              <w:rPr>
                <w:rFonts w:ascii="GHEA Grapalat" w:hAnsi="GHEA Grapalat"/>
                <w:lang w:val="ru-RU"/>
              </w:rPr>
            </w:pPr>
          </w:p>
        </w:tc>
        <w:tc>
          <w:tcPr>
            <w:tcW w:w="4343" w:type="dxa"/>
          </w:tcPr>
          <w:p w14:paraId="796B8035" w14:textId="77777777" w:rsidR="00F02279" w:rsidRPr="0093002B" w:rsidRDefault="00F02279" w:rsidP="00603114">
            <w:pPr>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603114">
            <w:pPr>
              <w:jc w:val="center"/>
              <w:rPr>
                <w:rFonts w:ascii="GHEA Grapalat" w:hAnsi="GHEA Grapalat"/>
                <w:lang w:val="ru-RU"/>
              </w:rPr>
            </w:pPr>
          </w:p>
          <w:p w14:paraId="3FD1EDFA" w14:textId="77777777" w:rsidR="00F02279" w:rsidRPr="0093002B" w:rsidRDefault="00F02279" w:rsidP="00603114">
            <w:pPr>
              <w:jc w:val="center"/>
              <w:rPr>
                <w:rFonts w:ascii="GHEA Grapalat" w:hAnsi="GHEA Grapalat"/>
                <w:lang w:val="ru-RU"/>
              </w:rPr>
            </w:pPr>
          </w:p>
          <w:p w14:paraId="73A3604A"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60311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603114">
      <w:pPr>
        <w:rPr>
          <w:rFonts w:ascii="GHEA Grapalat" w:hAnsi="GHEA Grapalat"/>
          <w:sz w:val="20"/>
          <w:lang w:val="ru-RU"/>
        </w:rPr>
        <w:sectPr w:rsidR="00F02279" w:rsidRPr="0093002B" w:rsidSect="00EB6643">
          <w:footnotePr>
            <w:pos w:val="beneathText"/>
          </w:footnotePr>
          <w:pgSz w:w="16838" w:h="11906" w:orient="landscape" w:code="9"/>
          <w:pgMar w:top="567" w:right="567" w:bottom="567" w:left="567" w:header="561" w:footer="561" w:gutter="0"/>
          <w:cols w:space="720"/>
        </w:sectPr>
      </w:pPr>
    </w:p>
    <w:p w14:paraId="5078875C" w14:textId="77777777"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603114">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603114">
      <w:pPr>
        <w:ind w:firstLine="567"/>
        <w:jc w:val="right"/>
        <w:rPr>
          <w:rFonts w:ascii="GHEA Grapalat" w:hAnsi="GHEA Grapalat" w:cs="Sylfaen"/>
          <w:i/>
          <w:sz w:val="22"/>
          <w:szCs w:val="22"/>
          <w:lang w:val="pt-BR"/>
        </w:rPr>
      </w:pPr>
    </w:p>
    <w:p w14:paraId="5E6519B1" w14:textId="77777777" w:rsidR="00F02279" w:rsidRPr="0093002B" w:rsidRDefault="00F02279" w:rsidP="00603114">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DB582C" w14:paraId="5BEC65D9" w14:textId="77777777" w:rsidTr="00545BDE">
        <w:trPr>
          <w:tblCellSpacing w:w="7" w:type="dxa"/>
          <w:jc w:val="center"/>
        </w:trPr>
        <w:tc>
          <w:tcPr>
            <w:tcW w:w="0" w:type="auto"/>
            <w:vAlign w:val="center"/>
          </w:tcPr>
          <w:p w14:paraId="67977C2E" w14:textId="77777777" w:rsidR="00F02279" w:rsidRPr="0093002B" w:rsidRDefault="00254AA2" w:rsidP="00603114">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rect w14:anchorId="32B55161"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603114">
      <w:pPr>
        <w:ind w:firstLine="375"/>
        <w:rPr>
          <w:rFonts w:ascii="Arial" w:hAnsi="Arial" w:cs="Arial"/>
          <w:iCs/>
          <w:sz w:val="21"/>
          <w:szCs w:val="21"/>
          <w:lang w:val="pt-BR"/>
        </w:rPr>
      </w:pPr>
      <w:r w:rsidRPr="0093002B">
        <w:rPr>
          <w:rFonts w:ascii="Arial" w:hAnsi="Arial" w:cs="Arial"/>
          <w:iCs/>
          <w:sz w:val="21"/>
          <w:szCs w:val="21"/>
          <w:lang w:val="pt-BR"/>
        </w:rPr>
        <w:t>  </w:t>
      </w:r>
      <w:bookmarkStart w:id="16" w:name="_GoBack"/>
      <w:bookmarkEnd w:id="16"/>
    </w:p>
    <w:p w14:paraId="44D34A61" w14:textId="77777777" w:rsidR="00F02279" w:rsidRPr="0093002B" w:rsidRDefault="00F02279" w:rsidP="00603114">
      <w:pPr>
        <w:ind w:firstLine="375"/>
        <w:rPr>
          <w:rFonts w:ascii="GHEA Grapalat" w:hAnsi="GHEA Grapalat"/>
          <w:iCs/>
          <w:sz w:val="15"/>
          <w:szCs w:val="21"/>
          <w:lang w:val="pt-BR"/>
        </w:rPr>
      </w:pPr>
    </w:p>
    <w:p w14:paraId="78D95243" w14:textId="77777777" w:rsidR="00F02279" w:rsidRPr="0093002B" w:rsidRDefault="00F02279" w:rsidP="00603114">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603114">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603114">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603114">
      <w:pPr>
        <w:pStyle w:val="BodyTextIndent"/>
        <w:spacing w:line="240" w:lineRule="auto"/>
        <w:ind w:firstLine="0"/>
        <w:jc w:val="center"/>
        <w:rPr>
          <w:b/>
          <w:bCs/>
          <w:iCs/>
          <w:lang w:val="es-ES"/>
        </w:rPr>
      </w:pPr>
    </w:p>
    <w:p w14:paraId="2C21A4C1" w14:textId="77777777" w:rsidR="00F02279" w:rsidRPr="0093002B" w:rsidRDefault="00F02279" w:rsidP="00603114">
      <w:pPr>
        <w:pStyle w:val="BodyTextIndent"/>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603114">
      <w:pPr>
        <w:pStyle w:val="BodyTextIndent"/>
        <w:spacing w:line="240" w:lineRule="auto"/>
        <w:ind w:firstLine="0"/>
        <w:rPr>
          <w:iCs/>
          <w:lang w:val="es-ES"/>
        </w:rPr>
      </w:pPr>
    </w:p>
    <w:p w14:paraId="0014D120" w14:textId="77777777" w:rsidR="00F02279" w:rsidRPr="0093002B" w:rsidRDefault="00F02279" w:rsidP="00603114">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603114">
      <w:pPr>
        <w:pStyle w:val="NormalWeb"/>
        <w:spacing w:before="0" w:beforeAutospacing="0" w:after="0" w:afterAutospacing="0"/>
        <w:rPr>
          <w:rFonts w:ascii="GHEA Grapalat" w:hAnsi="GHEA Grapalat"/>
          <w:sz w:val="21"/>
          <w:szCs w:val="21"/>
          <w:lang w:val="es-ES"/>
        </w:rPr>
      </w:pPr>
      <w:proofErr w:type="gramStart"/>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roofErr w:type="gramEnd"/>
    </w:p>
    <w:p w14:paraId="66F392BA" w14:textId="77777777" w:rsidR="00F02279" w:rsidRPr="0093002B" w:rsidRDefault="00F02279" w:rsidP="00603114">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603114">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603114">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603114">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603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603114">
            <w:pPr>
              <w:pStyle w:val="NormalWeb"/>
              <w:spacing w:before="0" w:beforeAutospacing="0" w:after="0" w:afterAutospacing="0"/>
              <w:jc w:val="center"/>
              <w:rPr>
                <w:rFonts w:ascii="GHEA Grapalat" w:hAnsi="GHEA Grapalat"/>
              </w:rPr>
            </w:pPr>
          </w:p>
        </w:tc>
      </w:tr>
    </w:tbl>
    <w:p w14:paraId="58B39D9C" w14:textId="77777777" w:rsidR="00F02279" w:rsidRPr="0093002B" w:rsidRDefault="00F02279" w:rsidP="00603114">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603114">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603114">
      <w:pPr>
        <w:ind w:firstLine="375"/>
        <w:jc w:val="both"/>
        <w:rPr>
          <w:rFonts w:ascii="GHEA Grapalat" w:hAnsi="GHEA Grapalat"/>
          <w:iCs/>
          <w:snapToGrid w:val="0"/>
          <w:sz w:val="21"/>
          <w:szCs w:val="21"/>
          <w:lang w:val="es-ES"/>
        </w:rPr>
      </w:pPr>
    </w:p>
    <w:p w14:paraId="7A3D55F4" w14:textId="77777777" w:rsidR="00F02279" w:rsidRPr="0093002B" w:rsidRDefault="00F02279" w:rsidP="00603114">
      <w:pPr>
        <w:ind w:firstLine="375"/>
        <w:jc w:val="both"/>
        <w:rPr>
          <w:rFonts w:ascii="GHEA Grapalat" w:hAnsi="GHEA Grapalat"/>
          <w:iCs/>
          <w:snapToGrid w:val="0"/>
          <w:sz w:val="2"/>
          <w:szCs w:val="21"/>
          <w:lang w:val="es-ES"/>
        </w:rPr>
      </w:pPr>
    </w:p>
    <w:p w14:paraId="1E1778AA" w14:textId="77777777" w:rsidR="00F02279" w:rsidRPr="0093002B" w:rsidRDefault="00F02279" w:rsidP="00603114">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603114">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603114">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603114">
      <w:pPr>
        <w:ind w:left="-142" w:firstLine="142"/>
        <w:jc w:val="center"/>
        <w:rPr>
          <w:rFonts w:ascii="GHEA Grapalat" w:hAnsi="GHEA Grapalat" w:cs="Sylfaen"/>
          <w:b/>
        </w:rPr>
      </w:pPr>
    </w:p>
    <w:p w14:paraId="163E5D4F" w14:textId="77777777" w:rsidR="00F02279" w:rsidRPr="0093002B" w:rsidRDefault="00F02279" w:rsidP="00603114">
      <w:pPr>
        <w:ind w:left="-142" w:firstLine="142"/>
        <w:jc w:val="center"/>
        <w:rPr>
          <w:rFonts w:ascii="GHEA Grapalat" w:hAnsi="GHEA Grapalat" w:cs="Sylfaen"/>
          <w:b/>
        </w:rPr>
      </w:pPr>
    </w:p>
    <w:p w14:paraId="718E6FCB" w14:textId="77777777" w:rsidR="00F02279" w:rsidRPr="0093002B" w:rsidRDefault="00F02279" w:rsidP="00603114">
      <w:pPr>
        <w:ind w:left="-142" w:firstLine="142"/>
        <w:jc w:val="center"/>
        <w:rPr>
          <w:rFonts w:ascii="GHEA Grapalat" w:hAnsi="GHEA Grapalat" w:cs="Sylfaen"/>
          <w:b/>
        </w:rPr>
      </w:pPr>
    </w:p>
    <w:p w14:paraId="0063C59F" w14:textId="77777777" w:rsidR="00F02279" w:rsidRPr="0093002B" w:rsidRDefault="00F02279" w:rsidP="00603114">
      <w:pPr>
        <w:ind w:firstLine="567"/>
        <w:jc w:val="right"/>
        <w:rPr>
          <w:rFonts w:ascii="GHEA Grapalat" w:hAnsi="GHEA Grapalat" w:cs="Sylfaen"/>
          <w:i/>
          <w:sz w:val="22"/>
          <w:szCs w:val="22"/>
          <w:lang w:val="pt-BR"/>
        </w:rPr>
      </w:pPr>
    </w:p>
    <w:p w14:paraId="0EA11671" w14:textId="77777777" w:rsidR="00F02279" w:rsidRPr="0093002B" w:rsidRDefault="00F02279" w:rsidP="0060311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603114">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603114">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603114">
      <w:pPr>
        <w:tabs>
          <w:tab w:val="left" w:pos="360"/>
          <w:tab w:val="left" w:pos="540"/>
        </w:tabs>
        <w:jc w:val="center"/>
        <w:rPr>
          <w:rFonts w:ascii="Sylfaen" w:hAnsi="Sylfaen" w:cs="Sylfaen"/>
          <w:b/>
          <w:bCs/>
          <w:lang w:val="pt-BR"/>
        </w:rPr>
      </w:pPr>
    </w:p>
    <w:p w14:paraId="57269913" w14:textId="77777777" w:rsidR="00F02279" w:rsidRPr="0093002B" w:rsidRDefault="00F02279" w:rsidP="00603114">
      <w:pPr>
        <w:tabs>
          <w:tab w:val="left" w:pos="360"/>
          <w:tab w:val="left" w:pos="540"/>
        </w:tabs>
        <w:rPr>
          <w:rFonts w:ascii="GHEA Grapalat" w:hAnsi="GHEA Grapalat" w:cs="Sylfaen"/>
          <w:sz w:val="22"/>
          <w:szCs w:val="22"/>
          <w:lang w:val="pt-BR"/>
        </w:rPr>
      </w:pPr>
    </w:p>
    <w:p w14:paraId="7ECB578C" w14:textId="77777777" w:rsidR="00F02279" w:rsidRPr="0093002B" w:rsidRDefault="00F02279" w:rsidP="00603114">
      <w:pPr>
        <w:tabs>
          <w:tab w:val="left" w:pos="2250"/>
        </w:tabs>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603114">
      <w:pPr>
        <w:tabs>
          <w:tab w:val="left" w:pos="360"/>
          <w:tab w:val="left" w:pos="540"/>
          <w:tab w:val="left" w:pos="2250"/>
        </w:tabs>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պայմանագրի</w:t>
      </w:r>
      <w:proofErr w:type="gramEnd"/>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603114">
      <w:pPr>
        <w:tabs>
          <w:tab w:val="left" w:pos="360"/>
          <w:tab w:val="left" w:pos="540"/>
        </w:tabs>
        <w:rPr>
          <w:rFonts w:ascii="GHEA Grapalat" w:hAnsi="GHEA Grapalat" w:cs="Sylfaen"/>
          <w:sz w:val="22"/>
          <w:szCs w:val="22"/>
          <w:lang w:val="pt-BR"/>
        </w:rPr>
      </w:pPr>
    </w:p>
    <w:p w14:paraId="61B50CF7" w14:textId="77777777" w:rsidR="00F02279" w:rsidRPr="0093002B" w:rsidRDefault="00F02279" w:rsidP="00603114">
      <w:pPr>
        <w:tabs>
          <w:tab w:val="left" w:pos="360"/>
          <w:tab w:val="left" w:pos="540"/>
        </w:tabs>
        <w:rPr>
          <w:rFonts w:ascii="GHEA Grapalat" w:hAnsi="GHEA Grapalat" w:cs="Sylfaen"/>
          <w:sz w:val="22"/>
          <w:szCs w:val="22"/>
          <w:lang w:val="pt-BR"/>
        </w:rPr>
      </w:pPr>
    </w:p>
    <w:p w14:paraId="79BF3F90" w14:textId="77777777" w:rsidR="00F02279" w:rsidRPr="0093002B" w:rsidRDefault="00F02279" w:rsidP="00603114">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603114">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603114">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603114">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603114">
      <w:pPr>
        <w:tabs>
          <w:tab w:val="left" w:pos="360"/>
          <w:tab w:val="left" w:pos="540"/>
        </w:tabs>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603114">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603114">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603114">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603114">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603114">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60311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60311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603114">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60311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60311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603114">
            <w:pPr>
              <w:rPr>
                <w:rFonts w:ascii="GHEA Grapalat" w:hAnsi="GHEA Grapalat" w:cs="Sylfaen"/>
                <w:sz w:val="18"/>
                <w:szCs w:val="18"/>
                <w:lang w:val="ru-RU" w:eastAsia="ru-RU"/>
              </w:rPr>
            </w:pPr>
          </w:p>
        </w:tc>
      </w:tr>
    </w:tbl>
    <w:p w14:paraId="47CC61EE" w14:textId="77777777" w:rsidR="00F02279" w:rsidRPr="0093002B" w:rsidRDefault="00F02279" w:rsidP="00603114">
      <w:pPr>
        <w:tabs>
          <w:tab w:val="left" w:pos="360"/>
          <w:tab w:val="left" w:pos="540"/>
        </w:tabs>
        <w:jc w:val="both"/>
        <w:rPr>
          <w:rFonts w:ascii="GHEA Grapalat" w:hAnsi="GHEA Grapalat" w:cs="Sylfaen"/>
          <w:lang w:eastAsia="ru-RU"/>
        </w:rPr>
      </w:pPr>
    </w:p>
    <w:p w14:paraId="06D5B4CA" w14:textId="77777777" w:rsidR="00F02279" w:rsidRPr="0093002B" w:rsidRDefault="00F02279" w:rsidP="00603114">
      <w:pPr>
        <w:tabs>
          <w:tab w:val="left" w:pos="360"/>
          <w:tab w:val="left" w:pos="540"/>
        </w:tabs>
        <w:jc w:val="both"/>
        <w:rPr>
          <w:rFonts w:ascii="GHEA Grapalat" w:hAnsi="GHEA Grapalat" w:cs="Sylfaen"/>
        </w:rPr>
      </w:pPr>
    </w:p>
    <w:p w14:paraId="4F856E3E" w14:textId="77777777" w:rsidR="00F02279" w:rsidRPr="0093002B" w:rsidRDefault="00F02279" w:rsidP="00603114">
      <w:pPr>
        <w:tabs>
          <w:tab w:val="left" w:pos="360"/>
          <w:tab w:val="left" w:pos="540"/>
        </w:tabs>
        <w:jc w:val="both"/>
        <w:rPr>
          <w:rFonts w:ascii="GHEA Grapalat" w:hAnsi="GHEA Grapalat" w:cs="Sylfaen"/>
          <w:lang w:val="hy-AM"/>
        </w:rPr>
      </w:pPr>
    </w:p>
    <w:p w14:paraId="4CE31797" w14:textId="77777777" w:rsidR="00F02279" w:rsidRPr="0093002B" w:rsidRDefault="00F02279" w:rsidP="00603114">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603114">
      <w:pPr>
        <w:tabs>
          <w:tab w:val="left" w:pos="360"/>
          <w:tab w:val="left" w:pos="540"/>
        </w:tabs>
        <w:rPr>
          <w:rFonts w:ascii="GHEA Grapalat" w:hAnsi="GHEA Grapalat" w:cs="Sylfaen"/>
          <w:sz w:val="22"/>
          <w:szCs w:val="22"/>
          <w:lang w:val="hy-AM"/>
        </w:rPr>
      </w:pPr>
    </w:p>
    <w:p w14:paraId="6AD09AF0" w14:textId="77777777" w:rsidR="00F02279" w:rsidRPr="0093002B" w:rsidRDefault="00F02279" w:rsidP="00603114">
      <w:pPr>
        <w:jc w:val="center"/>
        <w:rPr>
          <w:rFonts w:ascii="GHEA Grapalat" w:hAnsi="GHEA Grapalat" w:cs="Sylfaen"/>
          <w:sz w:val="22"/>
          <w:szCs w:val="22"/>
          <w:lang w:val="hy-AM"/>
        </w:rPr>
      </w:pPr>
    </w:p>
    <w:p w14:paraId="5FD4CFEA" w14:textId="77777777" w:rsidR="00F02279" w:rsidRPr="0093002B" w:rsidRDefault="00F02279" w:rsidP="00603114">
      <w:pPr>
        <w:jc w:val="center"/>
        <w:rPr>
          <w:rFonts w:ascii="GHEA Grapalat" w:hAnsi="GHEA Grapalat" w:cs="Sylfaen"/>
          <w:sz w:val="14"/>
          <w:szCs w:val="14"/>
          <w:lang w:val="hy-AM"/>
        </w:rPr>
      </w:pPr>
    </w:p>
    <w:p w14:paraId="02391F0D" w14:textId="77777777" w:rsidR="00F02279" w:rsidRPr="0093002B" w:rsidRDefault="00F02279" w:rsidP="00603114">
      <w:pPr>
        <w:jc w:val="center"/>
        <w:rPr>
          <w:rFonts w:ascii="GHEA Grapalat" w:hAnsi="GHEA Grapalat" w:cs="Sylfaen"/>
          <w:sz w:val="22"/>
          <w:szCs w:val="22"/>
          <w:lang w:val="hy-AM"/>
        </w:rPr>
      </w:pPr>
    </w:p>
    <w:p w14:paraId="6468DD6F" w14:textId="77777777" w:rsidR="00F02279" w:rsidRPr="0093002B" w:rsidRDefault="00F02279" w:rsidP="00603114">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603114">
      <w:pPr>
        <w:jc w:val="center"/>
        <w:rPr>
          <w:rFonts w:ascii="GHEA Grapalat" w:hAnsi="GHEA Grapalat" w:cs="Sylfaen"/>
          <w:sz w:val="22"/>
          <w:szCs w:val="22"/>
          <w:lang w:val="hy-AM"/>
        </w:rPr>
      </w:pPr>
    </w:p>
    <w:p w14:paraId="7B3C7315" w14:textId="77777777" w:rsidR="00F02279" w:rsidRPr="0093002B" w:rsidRDefault="00F02279" w:rsidP="00603114">
      <w:pPr>
        <w:tabs>
          <w:tab w:val="left" w:pos="360"/>
          <w:tab w:val="left" w:pos="540"/>
        </w:tabs>
        <w:rPr>
          <w:rFonts w:ascii="GHEA Grapalat" w:hAnsi="GHEA Grapalat" w:cs="Sylfaen"/>
          <w:sz w:val="22"/>
          <w:szCs w:val="22"/>
          <w:lang w:val="hy-AM"/>
        </w:rPr>
      </w:pPr>
    </w:p>
    <w:p w14:paraId="5917EA0F" w14:textId="77777777" w:rsidR="00F02279" w:rsidRPr="0093002B" w:rsidRDefault="00F02279" w:rsidP="00603114">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603114">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603114">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603114">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603114">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603114">
      <w:pPr>
        <w:tabs>
          <w:tab w:val="left" w:pos="360"/>
          <w:tab w:val="left" w:pos="540"/>
        </w:tabs>
        <w:jc w:val="center"/>
        <w:rPr>
          <w:rFonts w:ascii="Sylfaen" w:hAnsi="Sylfaen" w:cs="Sylfaen"/>
          <w:b/>
          <w:bCs/>
        </w:rPr>
      </w:pPr>
    </w:p>
    <w:sectPr w:rsidR="00F02279" w:rsidRPr="0093002B" w:rsidSect="00EB6643">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64A39" w14:textId="77777777" w:rsidR="00DB7294" w:rsidRDefault="00DB7294">
      <w:r>
        <w:separator/>
      </w:r>
    </w:p>
  </w:endnote>
  <w:endnote w:type="continuationSeparator" w:id="0">
    <w:p w14:paraId="01C948F7" w14:textId="77777777" w:rsidR="00DB7294" w:rsidRDefault="00DB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altName w:val="Century"/>
    <w:panose1 w:val="00000000000000000000"/>
    <w:charset w:val="00"/>
    <w:family w:val="modern"/>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6791F" w14:textId="77777777" w:rsidR="00DB7294" w:rsidRDefault="00DB7294">
      <w:r>
        <w:separator/>
      </w:r>
    </w:p>
  </w:footnote>
  <w:footnote w:type="continuationSeparator" w:id="0">
    <w:p w14:paraId="3645D0D9" w14:textId="77777777" w:rsidR="00DB7294" w:rsidRDefault="00DB7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D46E9"/>
    <w:multiLevelType w:val="hybridMultilevel"/>
    <w:tmpl w:val="551A26B0"/>
    <w:lvl w:ilvl="0" w:tplc="FA1C87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FB6721"/>
    <w:multiLevelType w:val="hybridMultilevel"/>
    <w:tmpl w:val="80105B78"/>
    <w:lvl w:ilvl="0" w:tplc="F2AC40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9F5"/>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20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139C"/>
    <w:rsid w:val="000A2C81"/>
    <w:rsid w:val="000A3471"/>
    <w:rsid w:val="000A37CE"/>
    <w:rsid w:val="000A58EC"/>
    <w:rsid w:val="000A5B16"/>
    <w:rsid w:val="000A6B75"/>
    <w:rsid w:val="000A72AD"/>
    <w:rsid w:val="000A7528"/>
    <w:rsid w:val="000A7E0F"/>
    <w:rsid w:val="000B033F"/>
    <w:rsid w:val="000B1088"/>
    <w:rsid w:val="000B13D2"/>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B46"/>
    <w:rsid w:val="000E4C35"/>
    <w:rsid w:val="000E4E92"/>
    <w:rsid w:val="000E4F9F"/>
    <w:rsid w:val="000E5257"/>
    <w:rsid w:val="000E5278"/>
    <w:rsid w:val="000E5F1F"/>
    <w:rsid w:val="000E7612"/>
    <w:rsid w:val="000E79BD"/>
    <w:rsid w:val="000F008F"/>
    <w:rsid w:val="000F109E"/>
    <w:rsid w:val="000F15C2"/>
    <w:rsid w:val="000F2E15"/>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4EC0"/>
    <w:rsid w:val="0012535C"/>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2B98"/>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A6F1E"/>
    <w:rsid w:val="001B0D9A"/>
    <w:rsid w:val="001B12D4"/>
    <w:rsid w:val="001B130B"/>
    <w:rsid w:val="001B1370"/>
    <w:rsid w:val="001B1FC4"/>
    <w:rsid w:val="001B21A3"/>
    <w:rsid w:val="001B27D1"/>
    <w:rsid w:val="001B37D2"/>
    <w:rsid w:val="001B3DCC"/>
    <w:rsid w:val="001B45A9"/>
    <w:rsid w:val="001B478E"/>
    <w:rsid w:val="001B50ED"/>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0EE6"/>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37388"/>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2F4"/>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2D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44D"/>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78B"/>
    <w:rsid w:val="002B1ABE"/>
    <w:rsid w:val="002B1FC7"/>
    <w:rsid w:val="002B24A4"/>
    <w:rsid w:val="002B24E8"/>
    <w:rsid w:val="002B2C28"/>
    <w:rsid w:val="002B32D6"/>
    <w:rsid w:val="002B3E53"/>
    <w:rsid w:val="002B4FD9"/>
    <w:rsid w:val="002B5F87"/>
    <w:rsid w:val="002B6245"/>
    <w:rsid w:val="002B6E22"/>
    <w:rsid w:val="002B6F41"/>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0B70"/>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2D21"/>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4FF0"/>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85B"/>
    <w:rsid w:val="00365FCC"/>
    <w:rsid w:val="003675B2"/>
    <w:rsid w:val="00370ECD"/>
    <w:rsid w:val="0037125E"/>
    <w:rsid w:val="00371293"/>
    <w:rsid w:val="0037177E"/>
    <w:rsid w:val="003717D2"/>
    <w:rsid w:val="00372465"/>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1D6B"/>
    <w:rsid w:val="00382387"/>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AD1"/>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5A9C"/>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1B73"/>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157"/>
    <w:rsid w:val="003F1EEA"/>
    <w:rsid w:val="003F208A"/>
    <w:rsid w:val="003F264A"/>
    <w:rsid w:val="003F288F"/>
    <w:rsid w:val="003F2944"/>
    <w:rsid w:val="003F300B"/>
    <w:rsid w:val="003F3613"/>
    <w:rsid w:val="003F3AD8"/>
    <w:rsid w:val="003F3AE8"/>
    <w:rsid w:val="003F4C5E"/>
    <w:rsid w:val="003F6CF8"/>
    <w:rsid w:val="003F7171"/>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4BD"/>
    <w:rsid w:val="00454D73"/>
    <w:rsid w:val="0045525D"/>
    <w:rsid w:val="004553DE"/>
    <w:rsid w:val="00457745"/>
    <w:rsid w:val="0046027F"/>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4E6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04"/>
    <w:rsid w:val="004A1734"/>
    <w:rsid w:val="004A1C5D"/>
    <w:rsid w:val="004A1CC7"/>
    <w:rsid w:val="004A2CD3"/>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257"/>
    <w:rsid w:val="004C35CD"/>
    <w:rsid w:val="004C3803"/>
    <w:rsid w:val="004C5856"/>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642B"/>
    <w:rsid w:val="004D7784"/>
    <w:rsid w:val="004D77AD"/>
    <w:rsid w:val="004D7836"/>
    <w:rsid w:val="004E0603"/>
    <w:rsid w:val="004E144F"/>
    <w:rsid w:val="004E1503"/>
    <w:rsid w:val="004E1977"/>
    <w:rsid w:val="004E1B0A"/>
    <w:rsid w:val="004E1C8E"/>
    <w:rsid w:val="004E2714"/>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2A4"/>
    <w:rsid w:val="00534395"/>
    <w:rsid w:val="00534468"/>
    <w:rsid w:val="005353F4"/>
    <w:rsid w:val="005358F5"/>
    <w:rsid w:val="00536021"/>
    <w:rsid w:val="00536BFB"/>
    <w:rsid w:val="00536CCF"/>
    <w:rsid w:val="00536FD1"/>
    <w:rsid w:val="005370B6"/>
    <w:rsid w:val="005370DC"/>
    <w:rsid w:val="00537173"/>
    <w:rsid w:val="00537694"/>
    <w:rsid w:val="005378EA"/>
    <w:rsid w:val="00537D28"/>
    <w:rsid w:val="00537E15"/>
    <w:rsid w:val="00537EE7"/>
    <w:rsid w:val="00540468"/>
    <w:rsid w:val="005409F4"/>
    <w:rsid w:val="00540D68"/>
    <w:rsid w:val="005422AF"/>
    <w:rsid w:val="00542491"/>
    <w:rsid w:val="00543250"/>
    <w:rsid w:val="00543262"/>
    <w:rsid w:val="0054449E"/>
    <w:rsid w:val="00544728"/>
    <w:rsid w:val="00544B52"/>
    <w:rsid w:val="005457B4"/>
    <w:rsid w:val="005457B9"/>
    <w:rsid w:val="00545BDE"/>
    <w:rsid w:val="00545F4E"/>
    <w:rsid w:val="00546764"/>
    <w:rsid w:val="0054752B"/>
    <w:rsid w:val="005511C8"/>
    <w:rsid w:val="00551E52"/>
    <w:rsid w:val="005525A4"/>
    <w:rsid w:val="00552D6E"/>
    <w:rsid w:val="00553CB4"/>
    <w:rsid w:val="00553DFD"/>
    <w:rsid w:val="00556113"/>
    <w:rsid w:val="0055623A"/>
    <w:rsid w:val="005563D9"/>
    <w:rsid w:val="005577B1"/>
    <w:rsid w:val="00557E3D"/>
    <w:rsid w:val="00560733"/>
    <w:rsid w:val="00560961"/>
    <w:rsid w:val="00562EB1"/>
    <w:rsid w:val="00563192"/>
    <w:rsid w:val="0056331A"/>
    <w:rsid w:val="005635BE"/>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971F2"/>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B7B27"/>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28CE"/>
    <w:rsid w:val="00602A05"/>
    <w:rsid w:val="00603114"/>
    <w:rsid w:val="00603A00"/>
    <w:rsid w:val="006042CF"/>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2FDD"/>
    <w:rsid w:val="006330A7"/>
    <w:rsid w:val="00633389"/>
    <w:rsid w:val="00633E1E"/>
    <w:rsid w:val="00634909"/>
    <w:rsid w:val="00634DC9"/>
    <w:rsid w:val="00635D52"/>
    <w:rsid w:val="006368CC"/>
    <w:rsid w:val="00637DAB"/>
    <w:rsid w:val="00640568"/>
    <w:rsid w:val="00641AD5"/>
    <w:rsid w:val="00642EFE"/>
    <w:rsid w:val="006446C8"/>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47BD"/>
    <w:rsid w:val="006657A3"/>
    <w:rsid w:val="006657EE"/>
    <w:rsid w:val="00667A56"/>
    <w:rsid w:val="0067102D"/>
    <w:rsid w:val="00671A82"/>
    <w:rsid w:val="0067229B"/>
    <w:rsid w:val="0067579A"/>
    <w:rsid w:val="00675CB7"/>
    <w:rsid w:val="00676178"/>
    <w:rsid w:val="00676337"/>
    <w:rsid w:val="0067748F"/>
    <w:rsid w:val="00677658"/>
    <w:rsid w:val="00677C72"/>
    <w:rsid w:val="006818C6"/>
    <w:rsid w:val="00683300"/>
    <w:rsid w:val="00685962"/>
    <w:rsid w:val="00685A30"/>
    <w:rsid w:val="00685C48"/>
    <w:rsid w:val="00686884"/>
    <w:rsid w:val="00686AE3"/>
    <w:rsid w:val="00691009"/>
    <w:rsid w:val="006912BB"/>
    <w:rsid w:val="006922DD"/>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4764"/>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AEC"/>
    <w:rsid w:val="006C7B6E"/>
    <w:rsid w:val="006C7FE2"/>
    <w:rsid w:val="006D0B02"/>
    <w:rsid w:val="006D0D6F"/>
    <w:rsid w:val="006D1826"/>
    <w:rsid w:val="006D1BA0"/>
    <w:rsid w:val="006D3529"/>
    <w:rsid w:val="006D3D3F"/>
    <w:rsid w:val="006D4E1D"/>
    <w:rsid w:val="006D4FC9"/>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4EF"/>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C39"/>
    <w:rsid w:val="00715D2E"/>
    <w:rsid w:val="0071687B"/>
    <w:rsid w:val="0071689A"/>
    <w:rsid w:val="00716F47"/>
    <w:rsid w:val="007204FD"/>
    <w:rsid w:val="007210AC"/>
    <w:rsid w:val="00721CBC"/>
    <w:rsid w:val="007224D2"/>
    <w:rsid w:val="00722665"/>
    <w:rsid w:val="007230C7"/>
    <w:rsid w:val="00723462"/>
    <w:rsid w:val="007248F1"/>
    <w:rsid w:val="00725ED3"/>
    <w:rsid w:val="007268F5"/>
    <w:rsid w:val="00726ED1"/>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8F5"/>
    <w:rsid w:val="00744D01"/>
    <w:rsid w:val="00745561"/>
    <w:rsid w:val="00747893"/>
    <w:rsid w:val="007478B5"/>
    <w:rsid w:val="007502F0"/>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74D"/>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23D0"/>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4BC5"/>
    <w:rsid w:val="00805DEA"/>
    <w:rsid w:val="008061D6"/>
    <w:rsid w:val="00806303"/>
    <w:rsid w:val="00806508"/>
    <w:rsid w:val="008069F0"/>
    <w:rsid w:val="00807178"/>
    <w:rsid w:val="0080763E"/>
    <w:rsid w:val="00807F1E"/>
    <w:rsid w:val="00807F3B"/>
    <w:rsid w:val="008105B4"/>
    <w:rsid w:val="00811D16"/>
    <w:rsid w:val="008128C9"/>
    <w:rsid w:val="00813C25"/>
    <w:rsid w:val="00814170"/>
    <w:rsid w:val="00814DBD"/>
    <w:rsid w:val="00816505"/>
    <w:rsid w:val="00817D40"/>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95E"/>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73C"/>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3AF7"/>
    <w:rsid w:val="008C417C"/>
    <w:rsid w:val="008C503A"/>
    <w:rsid w:val="008C5FC1"/>
    <w:rsid w:val="008C6A78"/>
    <w:rsid w:val="008C750C"/>
    <w:rsid w:val="008D0121"/>
    <w:rsid w:val="008D0FB6"/>
    <w:rsid w:val="008D11AA"/>
    <w:rsid w:val="008D294A"/>
    <w:rsid w:val="008D2B99"/>
    <w:rsid w:val="008D3511"/>
    <w:rsid w:val="008D3C71"/>
    <w:rsid w:val="008D493D"/>
    <w:rsid w:val="008D5016"/>
    <w:rsid w:val="008D503D"/>
    <w:rsid w:val="008D5311"/>
    <w:rsid w:val="008D549A"/>
    <w:rsid w:val="008D5704"/>
    <w:rsid w:val="008D5ADA"/>
    <w:rsid w:val="008D5EE7"/>
    <w:rsid w:val="008D6EF8"/>
    <w:rsid w:val="008D77B2"/>
    <w:rsid w:val="008D7FF8"/>
    <w:rsid w:val="008E00F2"/>
    <w:rsid w:val="008E1FEB"/>
    <w:rsid w:val="008E24DC"/>
    <w:rsid w:val="008E3518"/>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15F"/>
    <w:rsid w:val="008F527F"/>
    <w:rsid w:val="008F556C"/>
    <w:rsid w:val="008F6B49"/>
    <w:rsid w:val="008F6B74"/>
    <w:rsid w:val="008F7041"/>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89B"/>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2F5F"/>
    <w:rsid w:val="00963E00"/>
    <w:rsid w:val="009647B3"/>
    <w:rsid w:val="009648D5"/>
    <w:rsid w:val="00965350"/>
    <w:rsid w:val="00965B76"/>
    <w:rsid w:val="00965E05"/>
    <w:rsid w:val="00965EF3"/>
    <w:rsid w:val="00965FCF"/>
    <w:rsid w:val="009666E0"/>
    <w:rsid w:val="009716F5"/>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BED"/>
    <w:rsid w:val="009B0DA1"/>
    <w:rsid w:val="009B1175"/>
    <w:rsid w:val="009B3CA3"/>
    <w:rsid w:val="009B50F0"/>
    <w:rsid w:val="009B5889"/>
    <w:rsid w:val="009B58F7"/>
    <w:rsid w:val="009B5ED1"/>
    <w:rsid w:val="009B6D58"/>
    <w:rsid w:val="009C0365"/>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651"/>
    <w:rsid w:val="009E27FC"/>
    <w:rsid w:val="009E35C5"/>
    <w:rsid w:val="009E38B9"/>
    <w:rsid w:val="009E45F3"/>
    <w:rsid w:val="009E4A0F"/>
    <w:rsid w:val="009E4D53"/>
    <w:rsid w:val="009E55DC"/>
    <w:rsid w:val="009E7100"/>
    <w:rsid w:val="009E7A2A"/>
    <w:rsid w:val="009F0660"/>
    <w:rsid w:val="009F06BA"/>
    <w:rsid w:val="009F07C5"/>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866"/>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5784"/>
    <w:rsid w:val="00A1623D"/>
    <w:rsid w:val="00A174F2"/>
    <w:rsid w:val="00A20B69"/>
    <w:rsid w:val="00A20F71"/>
    <w:rsid w:val="00A21BDA"/>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5AE"/>
    <w:rsid w:val="00A408CE"/>
    <w:rsid w:val="00A42216"/>
    <w:rsid w:val="00A42D1F"/>
    <w:rsid w:val="00A42E71"/>
    <w:rsid w:val="00A43166"/>
    <w:rsid w:val="00A4360B"/>
    <w:rsid w:val="00A4426D"/>
    <w:rsid w:val="00A44713"/>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43A"/>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13C"/>
    <w:rsid w:val="00B2497B"/>
    <w:rsid w:val="00B24DED"/>
    <w:rsid w:val="00B25447"/>
    <w:rsid w:val="00B2561E"/>
    <w:rsid w:val="00B2572B"/>
    <w:rsid w:val="00B25FC4"/>
    <w:rsid w:val="00B26428"/>
    <w:rsid w:val="00B2681D"/>
    <w:rsid w:val="00B2752E"/>
    <w:rsid w:val="00B30994"/>
    <w:rsid w:val="00B30BA5"/>
    <w:rsid w:val="00B32124"/>
    <w:rsid w:val="00B323FD"/>
    <w:rsid w:val="00B32C46"/>
    <w:rsid w:val="00B333DF"/>
    <w:rsid w:val="00B36E56"/>
    <w:rsid w:val="00B37250"/>
    <w:rsid w:val="00B40121"/>
    <w:rsid w:val="00B40233"/>
    <w:rsid w:val="00B4045F"/>
    <w:rsid w:val="00B413A8"/>
    <w:rsid w:val="00B41602"/>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08E"/>
    <w:rsid w:val="00B744F6"/>
    <w:rsid w:val="00B75494"/>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6ED"/>
    <w:rsid w:val="00BA08DC"/>
    <w:rsid w:val="00BA3554"/>
    <w:rsid w:val="00BA3B3E"/>
    <w:rsid w:val="00BA50D3"/>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608"/>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379"/>
    <w:rsid w:val="00BD572E"/>
    <w:rsid w:val="00BD5F94"/>
    <w:rsid w:val="00BD6BF7"/>
    <w:rsid w:val="00BD72E6"/>
    <w:rsid w:val="00BE01AE"/>
    <w:rsid w:val="00BE1F22"/>
    <w:rsid w:val="00BE3626"/>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6AB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3F7"/>
    <w:rsid w:val="00C2151D"/>
    <w:rsid w:val="00C22421"/>
    <w:rsid w:val="00C232E0"/>
    <w:rsid w:val="00C23B1B"/>
    <w:rsid w:val="00C23D48"/>
    <w:rsid w:val="00C23F1D"/>
    <w:rsid w:val="00C24256"/>
    <w:rsid w:val="00C26B4D"/>
    <w:rsid w:val="00C26CF7"/>
    <w:rsid w:val="00C310D3"/>
    <w:rsid w:val="00C3130B"/>
    <w:rsid w:val="00C31373"/>
    <w:rsid w:val="00C324F0"/>
    <w:rsid w:val="00C3436C"/>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459"/>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7"/>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0E3"/>
    <w:rsid w:val="00C91D04"/>
    <w:rsid w:val="00C91DC3"/>
    <w:rsid w:val="00C91EE6"/>
    <w:rsid w:val="00C91F69"/>
    <w:rsid w:val="00C92051"/>
    <w:rsid w:val="00C93FF9"/>
    <w:rsid w:val="00C95B0F"/>
    <w:rsid w:val="00C96127"/>
    <w:rsid w:val="00C978AF"/>
    <w:rsid w:val="00CA0015"/>
    <w:rsid w:val="00CA1430"/>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5FFF"/>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1DD4"/>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5753"/>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F04"/>
    <w:rsid w:val="00D84287"/>
    <w:rsid w:val="00D84988"/>
    <w:rsid w:val="00D85304"/>
    <w:rsid w:val="00D85759"/>
    <w:rsid w:val="00D86538"/>
    <w:rsid w:val="00D873FE"/>
    <w:rsid w:val="00D875CB"/>
    <w:rsid w:val="00D879FD"/>
    <w:rsid w:val="00D91F8B"/>
    <w:rsid w:val="00D93027"/>
    <w:rsid w:val="00D930A2"/>
    <w:rsid w:val="00D93180"/>
    <w:rsid w:val="00D936B5"/>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A6EF8"/>
    <w:rsid w:val="00DB01A7"/>
    <w:rsid w:val="00DB0602"/>
    <w:rsid w:val="00DB1A0F"/>
    <w:rsid w:val="00DB2BCC"/>
    <w:rsid w:val="00DB3E17"/>
    <w:rsid w:val="00DB41B7"/>
    <w:rsid w:val="00DB4273"/>
    <w:rsid w:val="00DB4B74"/>
    <w:rsid w:val="00DB4CC7"/>
    <w:rsid w:val="00DB582C"/>
    <w:rsid w:val="00DB64C8"/>
    <w:rsid w:val="00DB6D02"/>
    <w:rsid w:val="00DB7294"/>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2AFB"/>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57B"/>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909"/>
    <w:rsid w:val="00E43CEB"/>
    <w:rsid w:val="00E449ED"/>
    <w:rsid w:val="00E44A3E"/>
    <w:rsid w:val="00E44D86"/>
    <w:rsid w:val="00E45007"/>
    <w:rsid w:val="00E45ACA"/>
    <w:rsid w:val="00E45C7F"/>
    <w:rsid w:val="00E46422"/>
    <w:rsid w:val="00E46DBA"/>
    <w:rsid w:val="00E50FCC"/>
    <w:rsid w:val="00E51117"/>
    <w:rsid w:val="00E51EEA"/>
    <w:rsid w:val="00E520F5"/>
    <w:rsid w:val="00E52DBB"/>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B68"/>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4FE"/>
    <w:rsid w:val="00EB35E7"/>
    <w:rsid w:val="00EB395D"/>
    <w:rsid w:val="00EB42B2"/>
    <w:rsid w:val="00EB4473"/>
    <w:rsid w:val="00EB487B"/>
    <w:rsid w:val="00EB5989"/>
    <w:rsid w:val="00EB5F02"/>
    <w:rsid w:val="00EB602D"/>
    <w:rsid w:val="00EB6064"/>
    <w:rsid w:val="00EB6314"/>
    <w:rsid w:val="00EB6643"/>
    <w:rsid w:val="00EB6684"/>
    <w:rsid w:val="00EB6702"/>
    <w:rsid w:val="00EB6E54"/>
    <w:rsid w:val="00EC0C4F"/>
    <w:rsid w:val="00EC15EF"/>
    <w:rsid w:val="00EC20A0"/>
    <w:rsid w:val="00EC20BC"/>
    <w:rsid w:val="00EC22F7"/>
    <w:rsid w:val="00EC2345"/>
    <w:rsid w:val="00EC2CDE"/>
    <w:rsid w:val="00EC49B0"/>
    <w:rsid w:val="00EC5492"/>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08EE"/>
    <w:rsid w:val="00F11200"/>
    <w:rsid w:val="00F11794"/>
    <w:rsid w:val="00F11AC7"/>
    <w:rsid w:val="00F11D9C"/>
    <w:rsid w:val="00F124AB"/>
    <w:rsid w:val="00F125C4"/>
    <w:rsid w:val="00F12630"/>
    <w:rsid w:val="00F130E4"/>
    <w:rsid w:val="00F131EC"/>
    <w:rsid w:val="00F1389B"/>
    <w:rsid w:val="00F13FFF"/>
    <w:rsid w:val="00F141E2"/>
    <w:rsid w:val="00F154A2"/>
    <w:rsid w:val="00F15947"/>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7CF"/>
    <w:rsid w:val="00F24A51"/>
    <w:rsid w:val="00F24E9E"/>
    <w:rsid w:val="00F258A2"/>
    <w:rsid w:val="00F25B39"/>
    <w:rsid w:val="00F26162"/>
    <w:rsid w:val="00F263B3"/>
    <w:rsid w:val="00F2770D"/>
    <w:rsid w:val="00F27778"/>
    <w:rsid w:val="00F313B8"/>
    <w:rsid w:val="00F32937"/>
    <w:rsid w:val="00F33476"/>
    <w:rsid w:val="00F339E3"/>
    <w:rsid w:val="00F35312"/>
    <w:rsid w:val="00F36E16"/>
    <w:rsid w:val="00F36E1F"/>
    <w:rsid w:val="00F377C0"/>
    <w:rsid w:val="00F37A21"/>
    <w:rsid w:val="00F37F2C"/>
    <w:rsid w:val="00F403A5"/>
    <w:rsid w:val="00F406AC"/>
    <w:rsid w:val="00F40D4D"/>
    <w:rsid w:val="00F4140F"/>
    <w:rsid w:val="00F41942"/>
    <w:rsid w:val="00F433F6"/>
    <w:rsid w:val="00F4395E"/>
    <w:rsid w:val="00F449C0"/>
    <w:rsid w:val="00F4506C"/>
    <w:rsid w:val="00F45B4D"/>
    <w:rsid w:val="00F45B8B"/>
    <w:rsid w:val="00F46EFF"/>
    <w:rsid w:val="00F46F5D"/>
    <w:rsid w:val="00F50287"/>
    <w:rsid w:val="00F50B1D"/>
    <w:rsid w:val="00F51B3A"/>
    <w:rsid w:val="00F5285F"/>
    <w:rsid w:val="00F52CC8"/>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0326"/>
    <w:rsid w:val="00F908C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10D"/>
    <w:rsid w:val="00FA4725"/>
    <w:rsid w:val="00FA4F9D"/>
    <w:rsid w:val="00FA5CBD"/>
    <w:rsid w:val="00FA6B94"/>
    <w:rsid w:val="00FA6F47"/>
    <w:rsid w:val="00FA751D"/>
    <w:rsid w:val="00FA7A86"/>
    <w:rsid w:val="00FA7EAA"/>
    <w:rsid w:val="00FB068C"/>
    <w:rsid w:val="00FB0EA4"/>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D4D"/>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8E3518"/>
    <w:pPr>
      <w:spacing w:before="100" w:beforeAutospacing="1" w:after="100" w:afterAutospacing="1"/>
    </w:pPr>
    <w:rPr>
      <w:lang w:val="ru-RU" w:eastAsia="ru-RU"/>
    </w:rPr>
  </w:style>
  <w:style w:type="paragraph" w:customStyle="1" w:styleId="Index12">
    <w:name w:val="Index 12"/>
    <w:basedOn w:val="Normal"/>
    <w:rsid w:val="008E3518"/>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8E3518"/>
    <w:pPr>
      <w:suppressAutoHyphens/>
      <w:spacing w:line="100" w:lineRule="atLeast"/>
    </w:pPr>
    <w:rPr>
      <w:kern w:val="1"/>
      <w:sz w:val="20"/>
      <w:szCs w:val="20"/>
      <w:lang w:val="en-AU" w:eastAsia="ar-SA"/>
    </w:rPr>
  </w:style>
  <w:style w:type="paragraph" w:customStyle="1" w:styleId="ListParagraph1">
    <w:name w:val="List Paragraph1"/>
    <w:basedOn w:val="Normal"/>
    <w:qFormat/>
    <w:rsid w:val="008E3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8E3518"/>
    <w:pPr>
      <w:spacing w:before="100" w:beforeAutospacing="1" w:after="100" w:afterAutospacing="1"/>
    </w:pPr>
    <w:rPr>
      <w:lang w:val="ru-RU" w:eastAsia="ru-RU"/>
    </w:rPr>
  </w:style>
  <w:style w:type="paragraph" w:customStyle="1" w:styleId="Index12">
    <w:name w:val="Index 12"/>
    <w:basedOn w:val="Normal"/>
    <w:rsid w:val="008E3518"/>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8E3518"/>
    <w:pPr>
      <w:suppressAutoHyphens/>
      <w:spacing w:line="100" w:lineRule="atLeast"/>
    </w:pPr>
    <w:rPr>
      <w:kern w:val="1"/>
      <w:sz w:val="20"/>
      <w:szCs w:val="20"/>
      <w:lang w:val="en-AU" w:eastAsia="ar-SA"/>
    </w:rPr>
  </w:style>
  <w:style w:type="paragraph" w:customStyle="1" w:styleId="ListParagraph1">
    <w:name w:val="List Paragraph1"/>
    <w:basedOn w:val="Normal"/>
    <w:qFormat/>
    <w:rsid w:val="008E3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02922709">
      <w:bodyDiv w:val="1"/>
      <w:marLeft w:val="0"/>
      <w:marRight w:val="0"/>
      <w:marTop w:val="0"/>
      <w:marBottom w:val="0"/>
      <w:divBdr>
        <w:top w:val="none" w:sz="0" w:space="0" w:color="auto"/>
        <w:left w:val="none" w:sz="0" w:space="0" w:color="auto"/>
        <w:bottom w:val="none" w:sz="0" w:space="0" w:color="auto"/>
        <w:right w:val="none" w:sz="0" w:space="0" w:color="auto"/>
      </w:divBdr>
    </w:div>
    <w:div w:id="20024364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056734102">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7343989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minfin.am" TargetMode="External"/><Relationship Id="rId18" Type="http://schemas.openxmlformats.org/officeDocument/2006/relationships/hyperlink" Target="http://gnumner.am/hy/page/ughecuycner_dzernarkn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ingnum@mail.ru" TargetMode="Externa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mailto:fingnum@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24" Type="http://schemas.openxmlformats.org/officeDocument/2006/relationships/hyperlink" Target="http://www.procurement.am"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23" Type="http://schemas.openxmlformats.org/officeDocument/2006/relationships/hyperlink" Target="mailto:fingnum@mail.ru"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http://www.procurement.am"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04750-C989-4DE8-AE49-B77BE1BD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22773</Words>
  <Characters>129807</Characters>
  <Application>Microsoft Office Word</Application>
  <DocSecurity>0</DocSecurity>
  <Lines>1081</Lines>
  <Paragraphs>304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152276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Windows User</cp:lastModifiedBy>
  <cp:revision>87</cp:revision>
  <cp:lastPrinted>2022-12-28T05:49:00Z</cp:lastPrinted>
  <dcterms:created xsi:type="dcterms:W3CDTF">2024-02-09T05:16:00Z</dcterms:created>
  <dcterms:modified xsi:type="dcterms:W3CDTF">2024-08-06T05:07:00Z</dcterms:modified>
</cp:coreProperties>
</file>