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10DBE" w14:textId="513798DD" w:rsidR="00DB1A0F" w:rsidRPr="00603114" w:rsidRDefault="007B188A" w:rsidP="00603114">
      <w:pPr>
        <w:pStyle w:val="BodyText"/>
        <w:spacing w:after="0"/>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r w:rsidR="00DB1A0F" w:rsidRPr="0093002B">
        <w:rPr>
          <w:rFonts w:ascii="GHEA Grapalat" w:hAnsi="GHEA Grapalat" w:cs="Sylfaen"/>
          <w:i/>
          <w:sz w:val="16"/>
        </w:rPr>
        <w:t xml:space="preserve">Հավելված N </w:t>
      </w:r>
      <w:r w:rsidR="00DB1A0F">
        <w:rPr>
          <w:rFonts w:ascii="GHEA Grapalat" w:hAnsi="GHEA Grapalat" w:cs="Sylfaen"/>
          <w:i/>
          <w:sz w:val="16"/>
          <w:lang w:val="hy-AM"/>
        </w:rPr>
        <w:t>1</w:t>
      </w:r>
    </w:p>
    <w:p w14:paraId="40F8E533" w14:textId="62C328BB" w:rsidR="00DB1A0F" w:rsidRDefault="00DB1A0F" w:rsidP="00603114">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6B3761">
        <w:rPr>
          <w:rFonts w:ascii="GHEA Grapalat" w:hAnsi="GHEA Grapalat" w:cs="Sylfaen"/>
          <w:i/>
          <w:sz w:val="16"/>
          <w:lang w:val="hy-AM"/>
        </w:rPr>
        <w:t xml:space="preserve"> 26</w:t>
      </w:r>
      <w:r>
        <w:rPr>
          <w:rFonts w:ascii="GHEA Grapalat" w:hAnsi="GHEA Grapalat" w:cs="Sylfaen"/>
          <w:i/>
          <w:sz w:val="16"/>
          <w:lang w:val="hy-AM"/>
        </w:rPr>
        <w:t xml:space="preserve"> -ի </w:t>
      </w:r>
    </w:p>
    <w:p w14:paraId="564018AA" w14:textId="6BB7FAD3" w:rsidR="00DB1A0F" w:rsidRDefault="00DB1A0F" w:rsidP="00603114">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w:t>
      </w:r>
      <w:r w:rsidR="003D1B15">
        <w:rPr>
          <w:rFonts w:ascii="GHEA Grapalat" w:hAnsi="GHEA Grapalat" w:cs="Sylfaen"/>
          <w:i/>
          <w:sz w:val="16"/>
          <w:lang w:val="hy-AM"/>
        </w:rPr>
        <w:t>31</w:t>
      </w:r>
      <w:r>
        <w:rPr>
          <w:rFonts w:ascii="GHEA Grapalat" w:hAnsi="GHEA Grapalat" w:cs="Sylfaen"/>
          <w:i/>
          <w:sz w:val="16"/>
          <w:lang w:val="hy-AM"/>
        </w:rPr>
        <w:t xml:space="preserve">-Ա հրամանի     </w:t>
      </w:r>
    </w:p>
    <w:p w14:paraId="73FF0DFE" w14:textId="77777777" w:rsidR="00DB1A0F" w:rsidRDefault="00DB1A0F" w:rsidP="00603114">
      <w:pPr>
        <w:pStyle w:val="BodyText"/>
        <w:spacing w:after="0"/>
        <w:ind w:firstLine="567"/>
        <w:jc w:val="right"/>
        <w:rPr>
          <w:rFonts w:ascii="GHEA Grapalat" w:hAnsi="GHEA Grapalat" w:cs="Sylfaen"/>
          <w:i/>
          <w:sz w:val="16"/>
          <w:lang w:val="hy-AM"/>
        </w:rPr>
      </w:pPr>
    </w:p>
    <w:p w14:paraId="338ABE77" w14:textId="12D35CFE" w:rsidR="00653854" w:rsidRPr="0093002B" w:rsidRDefault="00653854" w:rsidP="00603114">
      <w:pPr>
        <w:pStyle w:val="BodyText"/>
        <w:spacing w:after="0"/>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1C3034D1" w14:textId="4EAAD100" w:rsidR="008529A9" w:rsidRDefault="008529A9" w:rsidP="00603114">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r>
        <w:rPr>
          <w:rFonts w:ascii="GHEA Grapalat" w:hAnsi="GHEA Grapalat" w:cs="Sylfaen"/>
          <w:i/>
          <w:sz w:val="16"/>
          <w:lang w:val="hy-AM"/>
        </w:rPr>
        <w:t xml:space="preserve"> </w:t>
      </w:r>
    </w:p>
    <w:p w14:paraId="006704AE" w14:textId="77777777" w:rsidR="008529A9" w:rsidRDefault="008529A9" w:rsidP="00603114">
      <w:pPr>
        <w:pStyle w:val="BodyText"/>
        <w:spacing w:after="0"/>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280BA89" w14:textId="77777777" w:rsidR="0035358D" w:rsidRPr="0093002B" w:rsidRDefault="0035358D" w:rsidP="00603114">
      <w:pPr>
        <w:pStyle w:val="BodyText"/>
        <w:spacing w:after="0"/>
        <w:ind w:right="-7" w:firstLine="567"/>
        <w:jc w:val="right"/>
        <w:rPr>
          <w:rFonts w:ascii="GHEA Grapalat" w:hAnsi="GHEA Grapalat" w:cs="Sylfaen"/>
          <w:i/>
          <w:sz w:val="18"/>
          <w:szCs w:val="20"/>
          <w:lang w:val="af-ZA" w:eastAsia="ru-RU"/>
        </w:rPr>
      </w:pPr>
    </w:p>
    <w:p w14:paraId="53F4171F" w14:textId="77777777" w:rsidR="00642EFE" w:rsidRPr="0093002B" w:rsidRDefault="00642EFE" w:rsidP="003F1157">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ՀԱՅՏԱՐԱՐՈՒԹՅՈՒՆ</w:t>
      </w:r>
    </w:p>
    <w:p w14:paraId="5627E5B7" w14:textId="77F8DDA7" w:rsidR="00642EFE" w:rsidRPr="0093002B" w:rsidRDefault="00EC15EF" w:rsidP="003F1157">
      <w:pPr>
        <w:pStyle w:val="BodyTextIndent"/>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603114">
      <w:pPr>
        <w:pStyle w:val="BodyTextIndent"/>
        <w:spacing w:line="240" w:lineRule="auto"/>
        <w:jc w:val="center"/>
        <w:rPr>
          <w:rFonts w:ascii="GHEA Grapalat" w:hAnsi="GHEA Grapalat"/>
          <w:i w:val="0"/>
          <w:lang w:val="af-ZA"/>
        </w:rPr>
      </w:pPr>
    </w:p>
    <w:p w14:paraId="672C1A57" w14:textId="77777777" w:rsidR="00642EFE" w:rsidRPr="0093002B" w:rsidRDefault="00642EFE" w:rsidP="003F1157">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1EC8295A" w14:textId="21FB7809" w:rsidR="00603114" w:rsidRPr="00615658" w:rsidRDefault="00603114" w:rsidP="00603114">
      <w:pPr>
        <w:pStyle w:val="BodyTextIndent"/>
        <w:spacing w:line="240" w:lineRule="auto"/>
        <w:ind w:firstLine="0"/>
        <w:jc w:val="center"/>
        <w:rPr>
          <w:rFonts w:ascii="GHEA Grapalat" w:hAnsi="GHEA Grapalat"/>
          <w:b/>
          <w:i w:val="0"/>
          <w:lang w:val="af-ZA"/>
        </w:rPr>
      </w:pPr>
      <w:r w:rsidRPr="00615658">
        <w:rPr>
          <w:rFonts w:ascii="GHEA Grapalat" w:hAnsi="GHEA Grapalat"/>
          <w:b/>
          <w:i w:val="0"/>
          <w:lang w:val="af-ZA"/>
        </w:rPr>
        <w:t>20</w:t>
      </w:r>
      <w:r w:rsidRPr="00615658">
        <w:rPr>
          <w:rFonts w:ascii="GHEA Grapalat" w:hAnsi="GHEA Grapalat"/>
          <w:b/>
          <w:i w:val="0"/>
          <w:lang w:val="hy-AM"/>
        </w:rPr>
        <w:t>24</w:t>
      </w:r>
      <w:r w:rsidRPr="00615658">
        <w:rPr>
          <w:rFonts w:ascii="GHEA Grapalat" w:hAnsi="GHEA Grapalat"/>
          <w:b/>
          <w:i w:val="0"/>
          <w:lang w:val="af-ZA"/>
        </w:rPr>
        <w:t xml:space="preserve"> թվականի «</w:t>
      </w:r>
      <w:r w:rsidR="00D34D16">
        <w:rPr>
          <w:rFonts w:ascii="GHEA Grapalat" w:hAnsi="GHEA Grapalat"/>
          <w:b/>
          <w:i w:val="0"/>
          <w:lang w:val="hy-AM"/>
        </w:rPr>
        <w:t>հուլիսի</w:t>
      </w:r>
      <w:r w:rsidRPr="00615658">
        <w:rPr>
          <w:rFonts w:ascii="GHEA Grapalat" w:hAnsi="GHEA Grapalat"/>
          <w:b/>
          <w:i w:val="0"/>
          <w:lang w:val="af-ZA"/>
        </w:rPr>
        <w:t>» «</w:t>
      </w:r>
      <w:r w:rsidR="00B167B8">
        <w:rPr>
          <w:rFonts w:ascii="GHEA Grapalat" w:hAnsi="GHEA Grapalat"/>
          <w:b/>
          <w:i w:val="0"/>
          <w:lang w:val="hy-AM"/>
        </w:rPr>
        <w:t>25</w:t>
      </w:r>
      <w:r w:rsidRPr="00615658">
        <w:rPr>
          <w:rFonts w:ascii="GHEA Grapalat" w:hAnsi="GHEA Grapalat"/>
          <w:b/>
          <w:i w:val="0"/>
          <w:lang w:val="af-ZA"/>
        </w:rPr>
        <w:t>»</w:t>
      </w:r>
      <w:r w:rsidRPr="00615658">
        <w:rPr>
          <w:rFonts w:ascii="GHEA Grapalat" w:hAnsi="GHEA Grapalat"/>
          <w:b/>
          <w:i w:val="0"/>
          <w:lang w:val="hy-AM"/>
        </w:rPr>
        <w:t>-ի</w:t>
      </w:r>
      <w:r w:rsidRPr="00615658">
        <w:rPr>
          <w:rFonts w:ascii="GHEA Grapalat" w:hAnsi="GHEA Grapalat"/>
          <w:b/>
          <w:i w:val="0"/>
          <w:lang w:val="af-ZA"/>
        </w:rPr>
        <w:t xml:space="preserve"> «</w:t>
      </w:r>
      <w:r w:rsidRPr="00615658">
        <w:rPr>
          <w:rFonts w:ascii="GHEA Grapalat" w:hAnsi="GHEA Grapalat"/>
          <w:b/>
          <w:i w:val="0"/>
          <w:lang w:val="hy-AM"/>
        </w:rPr>
        <w:t>1</w:t>
      </w:r>
      <w:r w:rsidRPr="00615658">
        <w:rPr>
          <w:rFonts w:ascii="GHEA Grapalat" w:hAnsi="GHEA Grapalat"/>
          <w:b/>
          <w:i w:val="0"/>
          <w:lang w:val="af-ZA"/>
        </w:rPr>
        <w:t xml:space="preserve">» որոշմամբ </w:t>
      </w:r>
    </w:p>
    <w:p w14:paraId="7FE73037" w14:textId="77777777" w:rsidR="00603114" w:rsidRPr="00615658" w:rsidRDefault="00603114" w:rsidP="00603114">
      <w:pPr>
        <w:pStyle w:val="BodyTextIndent"/>
        <w:spacing w:line="240" w:lineRule="auto"/>
        <w:ind w:firstLine="0"/>
        <w:jc w:val="center"/>
        <w:rPr>
          <w:rFonts w:ascii="GHEA Grapalat" w:hAnsi="GHEA Grapalat"/>
          <w:i w:val="0"/>
          <w:lang w:val="af-ZA"/>
        </w:rPr>
      </w:pPr>
    </w:p>
    <w:p w14:paraId="6331BBF8" w14:textId="65064EAF" w:rsidR="00603114" w:rsidRPr="00615658" w:rsidRDefault="00603114" w:rsidP="00603114">
      <w:pPr>
        <w:pStyle w:val="BodyTextIndent"/>
        <w:spacing w:line="240" w:lineRule="auto"/>
        <w:ind w:firstLine="0"/>
        <w:jc w:val="center"/>
        <w:rPr>
          <w:rFonts w:ascii="GHEA Grapalat" w:hAnsi="GHEA Grapalat"/>
          <w:i w:val="0"/>
          <w:lang w:val="af-ZA"/>
        </w:rPr>
      </w:pPr>
      <w:r w:rsidRPr="00615658">
        <w:rPr>
          <w:rFonts w:ascii="GHEA Grapalat" w:hAnsi="GHEA Grapalat"/>
          <w:i w:val="0"/>
          <w:lang w:val="af-ZA"/>
        </w:rPr>
        <w:t xml:space="preserve">Ընթացակարգի ծածկագիրը` </w:t>
      </w:r>
      <w:r w:rsidRPr="00615658">
        <w:rPr>
          <w:rFonts w:ascii="GHEA Grapalat" w:hAnsi="GHEA Grapalat"/>
          <w:b/>
          <w:i w:val="0"/>
          <w:lang w:val="af-ZA"/>
        </w:rPr>
        <w:t xml:space="preserve">ՀՀ ԱՄՎՀ </w:t>
      </w:r>
      <w:r>
        <w:rPr>
          <w:rFonts w:ascii="GHEA Grapalat" w:hAnsi="GHEA Grapalat"/>
          <w:b/>
          <w:i w:val="0"/>
          <w:lang w:val="af-ZA"/>
        </w:rPr>
        <w:t>ԳՀԱՇՁԲ</w:t>
      </w:r>
      <w:r w:rsidRPr="00615658">
        <w:rPr>
          <w:rFonts w:ascii="GHEA Grapalat" w:hAnsi="GHEA Grapalat"/>
          <w:b/>
          <w:i w:val="0"/>
          <w:lang w:val="af-ZA"/>
        </w:rPr>
        <w:t xml:space="preserve"> </w:t>
      </w:r>
      <w:r w:rsidR="00B167B8">
        <w:rPr>
          <w:rFonts w:ascii="GHEA Grapalat" w:hAnsi="GHEA Grapalat"/>
          <w:b/>
          <w:i w:val="0"/>
          <w:lang w:val="af-ZA"/>
        </w:rPr>
        <w:t>24/4</w:t>
      </w:r>
      <w:r w:rsidRPr="00615658">
        <w:rPr>
          <w:rFonts w:ascii="GHEA Grapalat" w:hAnsi="GHEA Grapalat"/>
          <w:i w:val="0"/>
          <w:u w:val="single"/>
          <w:lang w:val="af-ZA"/>
        </w:rPr>
        <w:t xml:space="preserve">        </w:t>
      </w:r>
    </w:p>
    <w:p w14:paraId="0604FB07" w14:textId="77777777" w:rsidR="00603114" w:rsidRPr="00EC2DD1" w:rsidRDefault="00603114" w:rsidP="00603114">
      <w:pPr>
        <w:pStyle w:val="BodyTextIndent"/>
        <w:spacing w:line="240" w:lineRule="auto"/>
        <w:rPr>
          <w:rFonts w:ascii="GHEA Grapalat" w:hAnsi="GHEA Grapalat"/>
          <w:i w:val="0"/>
          <w:lang w:val="af-ZA"/>
        </w:rPr>
      </w:pPr>
    </w:p>
    <w:p w14:paraId="5BC6110F" w14:textId="4E28F5E7" w:rsidR="00642EFE" w:rsidRPr="0093002B" w:rsidRDefault="00603114" w:rsidP="003F1157">
      <w:pPr>
        <w:pStyle w:val="BodyTextIndent"/>
        <w:spacing w:line="240" w:lineRule="auto"/>
        <w:ind w:firstLine="567"/>
        <w:rPr>
          <w:rFonts w:ascii="GHEA Grapalat" w:hAnsi="GHEA Grapalat"/>
          <w:i w:val="0"/>
          <w:lang w:val="af-ZA"/>
        </w:rPr>
      </w:pPr>
      <w:r w:rsidRPr="00EC2DD1">
        <w:rPr>
          <w:rFonts w:ascii="GHEA Grapalat" w:hAnsi="GHEA Grapalat"/>
          <w:i w:val="0"/>
          <w:lang w:val="af-ZA"/>
        </w:rPr>
        <w:t xml:space="preserve">Պատվիրատուն` </w:t>
      </w:r>
      <w:r w:rsidRPr="00615658">
        <w:rPr>
          <w:rFonts w:ascii="GHEA Grapalat" w:hAnsi="GHEA Grapalat"/>
          <w:b/>
          <w:i w:val="0"/>
          <w:lang w:val="hy-AM"/>
        </w:rPr>
        <w:t>Վաղարշապատի համայնքապետարան</w:t>
      </w:r>
      <w:r>
        <w:rPr>
          <w:rFonts w:ascii="GHEA Grapalat" w:hAnsi="GHEA Grapalat"/>
          <w:b/>
          <w:i w:val="0"/>
          <w:lang w:val="hy-AM"/>
        </w:rPr>
        <w:t>ը</w:t>
      </w:r>
      <w:r w:rsidRPr="00615658">
        <w:rPr>
          <w:rFonts w:ascii="GHEA Grapalat" w:hAnsi="GHEA Grapalat"/>
          <w:i w:val="0"/>
          <w:lang w:val="af-ZA"/>
        </w:rPr>
        <w:t xml:space="preserve">, որը գտնվում է </w:t>
      </w:r>
      <w:r w:rsidRPr="00615658">
        <w:rPr>
          <w:rFonts w:ascii="GHEA Grapalat" w:hAnsi="GHEA Grapalat"/>
          <w:b/>
          <w:i w:val="0"/>
          <w:lang w:val="hy-AM"/>
        </w:rPr>
        <w:t>ՀՀ, Արմավիրի մարզ, Վաղարշապատ համայնք, ք</w:t>
      </w:r>
      <w:r w:rsidRPr="00615658">
        <w:rPr>
          <w:rFonts w:ascii="Cambria Math" w:hAnsi="Cambria Math" w:cs="Cambria Math"/>
          <w:b/>
          <w:i w:val="0"/>
          <w:lang w:val="hy-AM"/>
        </w:rPr>
        <w:t>․</w:t>
      </w:r>
      <w:r w:rsidRPr="00615658">
        <w:rPr>
          <w:rFonts w:ascii="GHEA Grapalat" w:hAnsi="GHEA Grapalat"/>
          <w:b/>
          <w:i w:val="0"/>
          <w:lang w:val="hy-AM"/>
        </w:rPr>
        <w:t xml:space="preserve"> </w:t>
      </w:r>
      <w:r w:rsidRPr="00615658">
        <w:rPr>
          <w:rFonts w:ascii="GHEA Grapalat" w:hAnsi="GHEA Grapalat" w:cs="GHEA Grapalat"/>
          <w:b/>
          <w:i w:val="0"/>
          <w:lang w:val="hy-AM"/>
        </w:rPr>
        <w:t>Էջմիածին</w:t>
      </w:r>
      <w:r w:rsidRPr="00615658">
        <w:rPr>
          <w:rFonts w:ascii="GHEA Grapalat" w:hAnsi="GHEA Grapalat"/>
          <w:b/>
          <w:i w:val="0"/>
          <w:lang w:val="hy-AM"/>
        </w:rPr>
        <w:t xml:space="preserve">, </w:t>
      </w:r>
      <w:r w:rsidRPr="00615658">
        <w:rPr>
          <w:rFonts w:ascii="GHEA Grapalat" w:hAnsi="GHEA Grapalat" w:cs="GHEA Grapalat"/>
          <w:b/>
          <w:i w:val="0"/>
          <w:lang w:val="hy-AM"/>
        </w:rPr>
        <w:t>Սբ</w:t>
      </w:r>
      <w:r w:rsidRPr="00615658">
        <w:rPr>
          <w:rFonts w:ascii="Cambria Math" w:hAnsi="Cambria Math" w:cs="Cambria Math"/>
          <w:b/>
          <w:i w:val="0"/>
          <w:lang w:val="hy-AM"/>
        </w:rPr>
        <w:t>․</w:t>
      </w:r>
      <w:r w:rsidRPr="00615658">
        <w:rPr>
          <w:rFonts w:ascii="GHEA Grapalat" w:hAnsi="GHEA Grapalat"/>
          <w:b/>
          <w:i w:val="0"/>
          <w:lang w:val="hy-AM"/>
        </w:rPr>
        <w:t xml:space="preserve"> </w:t>
      </w:r>
      <w:r w:rsidRPr="00615658">
        <w:rPr>
          <w:rFonts w:ascii="GHEA Grapalat" w:hAnsi="GHEA Grapalat" w:cs="GHEA Grapalat"/>
          <w:b/>
          <w:i w:val="0"/>
          <w:lang w:val="hy-AM"/>
        </w:rPr>
        <w:t>Մ</w:t>
      </w:r>
      <w:r w:rsidRPr="00615658">
        <w:rPr>
          <w:rFonts w:ascii="Cambria Math" w:hAnsi="Cambria Math" w:cs="Cambria Math"/>
          <w:b/>
          <w:i w:val="0"/>
          <w:lang w:val="hy-AM"/>
        </w:rPr>
        <w:t>․</w:t>
      </w:r>
      <w:r w:rsidRPr="00615658">
        <w:rPr>
          <w:rFonts w:ascii="GHEA Grapalat" w:hAnsi="GHEA Grapalat"/>
          <w:b/>
          <w:i w:val="0"/>
          <w:lang w:val="hy-AM"/>
        </w:rPr>
        <w:t xml:space="preserve"> </w:t>
      </w:r>
      <w:r w:rsidRPr="00615658">
        <w:rPr>
          <w:rFonts w:ascii="GHEA Grapalat" w:hAnsi="GHEA Grapalat" w:cs="GHEA Grapalat"/>
          <w:b/>
          <w:i w:val="0"/>
          <w:lang w:val="hy-AM"/>
        </w:rPr>
        <w:t>Մաշ</w:t>
      </w:r>
      <w:r w:rsidRPr="00615658">
        <w:rPr>
          <w:rFonts w:ascii="GHEA Grapalat" w:hAnsi="GHEA Grapalat"/>
          <w:b/>
          <w:i w:val="0"/>
          <w:lang w:val="hy-AM"/>
        </w:rPr>
        <w:t>տոց 0</w:t>
      </w:r>
      <w:r>
        <w:rPr>
          <w:rFonts w:ascii="GHEA Grapalat" w:hAnsi="GHEA Grapalat"/>
          <w:b/>
          <w:i w:val="0"/>
          <w:lang w:val="hy-AM"/>
        </w:rPr>
        <w:t xml:space="preserve"> </w:t>
      </w:r>
      <w:r w:rsidR="00642EFE" w:rsidRPr="0093002B">
        <w:rPr>
          <w:rFonts w:ascii="GHEA Grapalat" w:hAnsi="GHEA Grapalat"/>
          <w:i w:val="0"/>
          <w:lang w:val="af-ZA"/>
        </w:rPr>
        <w:t>հասցեում,</w:t>
      </w:r>
      <w:r w:rsidR="003F1157">
        <w:rPr>
          <w:rFonts w:ascii="GHEA Grapalat" w:hAnsi="GHEA Grapalat"/>
          <w:i w:val="0"/>
          <w:lang w:val="hy-AM"/>
        </w:rPr>
        <w:t xml:space="preserve"> </w:t>
      </w:r>
      <w:r w:rsidR="00642EFE" w:rsidRPr="0093002B">
        <w:rPr>
          <w:rFonts w:ascii="GHEA Grapalat" w:hAnsi="GHEA Grapalat"/>
          <w:i w:val="0"/>
          <w:lang w:val="af-ZA"/>
        </w:rPr>
        <w:t xml:space="preserve">հայտարարում է </w:t>
      </w:r>
      <w:r w:rsidR="00EC15EF">
        <w:rPr>
          <w:rFonts w:ascii="GHEA Grapalat" w:hAnsi="GHEA Grapalat"/>
          <w:i w:val="0"/>
          <w:lang w:val="hy-AM"/>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9"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3D5C9BFF" w:rsidR="00297099" w:rsidRPr="0093002B" w:rsidRDefault="00496E18" w:rsidP="003F1157">
      <w:pPr>
        <w:pStyle w:val="BodyTextIndent"/>
        <w:spacing w:line="240" w:lineRule="auto"/>
        <w:ind w:firstLine="567"/>
        <w:rPr>
          <w:rFonts w:ascii="GHEA Grapalat" w:hAnsi="GHEA Grapalat"/>
          <w:i w:val="0"/>
          <w:lang w:val="af-ZA"/>
        </w:rPr>
      </w:pP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3F1157">
        <w:rPr>
          <w:rFonts w:ascii="GHEA Grapalat" w:hAnsi="GHEA Grapalat"/>
          <w:i w:val="0"/>
          <w:lang w:val="hy-AM"/>
        </w:rPr>
        <w:t xml:space="preserve"> </w:t>
      </w:r>
      <w:r w:rsidR="00D34D16">
        <w:rPr>
          <w:rFonts w:ascii="GHEA Grapalat" w:hAnsi="GHEA Grapalat"/>
          <w:b/>
          <w:i w:val="0"/>
          <w:lang w:val="hy-AM"/>
        </w:rPr>
        <w:t>Վաղարշապատի համայնքապետարանի նիստերի դահլիճի նորոգման</w:t>
      </w:r>
      <w:r w:rsidR="003F1157">
        <w:rPr>
          <w:rFonts w:ascii="GHEA Grapalat" w:hAnsi="GHEA Grapalat"/>
          <w:b/>
          <w:i w:val="0"/>
          <w:lang w:val="hy-AM"/>
        </w:rPr>
        <w:t xml:space="preserve">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5CC8EEE1" w:rsidR="00357D48" w:rsidRPr="0093002B" w:rsidRDefault="00A76C15" w:rsidP="003F1157">
      <w:pPr>
        <w:pStyle w:val="BodyTextIndent"/>
        <w:spacing w:line="240" w:lineRule="auto"/>
        <w:ind w:firstLine="567"/>
        <w:rPr>
          <w:rFonts w:ascii="GHEA Grapalat" w:hAnsi="GHEA Grapalat"/>
          <w:i w:val="0"/>
          <w:lang w:val="af-ZA"/>
        </w:rPr>
      </w:pPr>
      <w:r w:rsidRPr="0093002B">
        <w:rPr>
          <w:rFonts w:ascii="GHEA Grapalat" w:hAnsi="GHEA Grapalat"/>
          <w:i w:val="0"/>
          <w:lang w:val="af-ZA"/>
        </w:rPr>
        <w:t>«</w:t>
      </w:r>
      <w:r w:rsidR="00357D48" w:rsidRPr="0093002B">
        <w:rPr>
          <w:rFonts w:ascii="GHEA Grapalat" w:hAnsi="GHEA Grapalat"/>
          <w:i w:val="0"/>
          <w:lang w:val="af-ZA"/>
        </w:rPr>
        <w:t>Գնումների մասին</w:t>
      </w:r>
      <w:r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3F1157">
      <w:pPr>
        <w:ind w:firstLine="567"/>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327D84" w:rsidRDefault="00EE73A8" w:rsidP="003F1157">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327D84" w:rsidRDefault="00357D48" w:rsidP="003F1157">
      <w:pPr>
        <w:pStyle w:val="BodyTextIndent"/>
        <w:spacing w:line="240" w:lineRule="auto"/>
        <w:ind w:firstLine="567"/>
        <w:rPr>
          <w:rFonts w:ascii="GHEA Grapalat" w:hAnsi="GHEA Grapalat"/>
          <w:i w:val="0"/>
          <w:lang w:val="af-ZA"/>
        </w:rPr>
      </w:pPr>
      <w:r w:rsidRPr="00327D84">
        <w:rPr>
          <w:rFonts w:ascii="GHEA Grapalat" w:hAnsi="GHEA Grapalat"/>
          <w:i w:val="0"/>
          <w:lang w:val="af-ZA"/>
        </w:rPr>
        <w:t xml:space="preserve">Էլեկտրոնային ձևով հրավեր տրամադրելու պահանջի դեպքում պատվիրատուն </w:t>
      </w:r>
      <w:r w:rsidR="00E222A7" w:rsidRPr="00327D84">
        <w:rPr>
          <w:rFonts w:ascii="GHEA Grapalat" w:hAnsi="GHEA Grapalat"/>
          <w:i w:val="0"/>
          <w:lang w:val="af-ZA"/>
        </w:rPr>
        <w:t xml:space="preserve">անվճար </w:t>
      </w:r>
      <w:r w:rsidRPr="00327D84">
        <w:rPr>
          <w:rFonts w:ascii="GHEA Grapalat" w:hAnsi="GHEA Grapalat"/>
          <w:i w:val="0"/>
          <w:lang w:val="af-ZA"/>
        </w:rPr>
        <w:t>ապահովում է հրավերի` էլեկտրոնային ձևով տրամադրումը դիմում</w:t>
      </w:r>
      <w:r w:rsidR="0006311D" w:rsidRPr="00327D84">
        <w:rPr>
          <w:rFonts w:ascii="GHEA Grapalat" w:hAnsi="GHEA Grapalat"/>
          <w:i w:val="0"/>
          <w:lang w:val="af-ZA"/>
        </w:rPr>
        <w:t>ը</w:t>
      </w:r>
      <w:r w:rsidRPr="00327D84">
        <w:rPr>
          <w:rFonts w:ascii="GHEA Grapalat" w:hAnsi="GHEA Grapalat"/>
          <w:i w:val="0"/>
          <w:lang w:val="af-ZA"/>
        </w:rPr>
        <w:t xml:space="preserve"> ստանալու օրվան հաջորդող աշխատանքային օրվա ընթացքում</w:t>
      </w:r>
      <w:r w:rsidR="004D5671" w:rsidRPr="00327D84">
        <w:rPr>
          <w:rFonts w:ascii="GHEA Grapalat" w:hAnsi="GHEA Grapalat"/>
          <w:i w:val="0"/>
          <w:lang w:val="af-ZA"/>
        </w:rPr>
        <w:t>։</w:t>
      </w:r>
      <w:r w:rsidRPr="00327D84">
        <w:rPr>
          <w:rFonts w:ascii="GHEA Grapalat" w:hAnsi="GHEA Grapalat"/>
          <w:i w:val="0"/>
          <w:lang w:val="af-ZA"/>
        </w:rPr>
        <w:t xml:space="preserve"> </w:t>
      </w:r>
    </w:p>
    <w:p w14:paraId="245F25F0" w14:textId="2E9FE7F9" w:rsidR="00357D48" w:rsidRPr="00327D84" w:rsidRDefault="003B5AE9" w:rsidP="003F1157">
      <w:pPr>
        <w:pStyle w:val="BodyTextIndent"/>
        <w:spacing w:line="240" w:lineRule="auto"/>
        <w:ind w:firstLine="567"/>
        <w:rPr>
          <w:rFonts w:ascii="GHEA Grapalat" w:hAnsi="GHEA Grapalat"/>
          <w:i w:val="0"/>
          <w:lang w:val="af-ZA"/>
        </w:rPr>
      </w:pPr>
      <w:r w:rsidRPr="00327D84">
        <w:rPr>
          <w:rFonts w:ascii="GHEA Grapalat" w:hAnsi="GHEA Grapalat"/>
          <w:i w:val="0"/>
          <w:lang w:val="af-ZA"/>
        </w:rPr>
        <w:t xml:space="preserve">Սույն ընթացակարգին մասնակցության </w:t>
      </w:r>
      <w:r w:rsidR="00357D48" w:rsidRPr="00327D84">
        <w:rPr>
          <w:rFonts w:ascii="GHEA Grapalat" w:hAnsi="GHEA Grapalat"/>
          <w:i w:val="0"/>
          <w:lang w:val="af-ZA"/>
        </w:rPr>
        <w:t>հայտերն անհրաժեշտ է ներկայացնել</w:t>
      </w:r>
      <w:r w:rsidR="00DB4CC7" w:rsidRPr="00327D84">
        <w:rPr>
          <w:rFonts w:ascii="GHEA Grapalat" w:hAnsi="GHEA Grapalat"/>
          <w:i w:val="0"/>
          <w:lang w:val="af-ZA" w:eastAsia="ru-RU"/>
        </w:rPr>
        <w:t xml:space="preserve"> էլեկտրոնային ձևով` </w:t>
      </w:r>
      <w:r w:rsidR="007E15A7" w:rsidRPr="00327D84">
        <w:rPr>
          <w:rFonts w:ascii="GHEA Grapalat" w:hAnsi="GHEA Grapalat"/>
          <w:i w:val="0"/>
          <w:lang w:val="af-ZA" w:eastAsia="ru-RU"/>
        </w:rPr>
        <w:t>էլեկտրոնային գնումների Armeps (</w:t>
      </w:r>
      <w:hyperlink r:id="rId10" w:history="1">
        <w:r w:rsidR="00DB4CC7" w:rsidRPr="00327D84">
          <w:rPr>
            <w:rFonts w:ascii="GHEA Grapalat" w:hAnsi="GHEA Grapalat"/>
            <w:i w:val="0"/>
            <w:lang w:val="af-ZA" w:eastAsia="ru-RU"/>
          </w:rPr>
          <w:t>www.armeps.am</w:t>
        </w:r>
      </w:hyperlink>
      <w:r w:rsidR="007E15A7" w:rsidRPr="00327D84">
        <w:rPr>
          <w:rFonts w:ascii="GHEA Grapalat" w:hAnsi="GHEA Grapalat"/>
          <w:i w:val="0"/>
          <w:lang w:val="af-ZA" w:eastAsia="ru-RU"/>
        </w:rPr>
        <w:t>) համակարգի</w:t>
      </w:r>
      <w:r w:rsidR="001A43A4" w:rsidRPr="00327D84">
        <w:rPr>
          <w:rFonts w:ascii="GHEA Grapalat" w:hAnsi="GHEA Grapalat"/>
          <w:i w:val="0"/>
          <w:lang w:val="af-ZA" w:eastAsia="ru-RU"/>
        </w:rPr>
        <w:t xml:space="preserve"> </w:t>
      </w:r>
      <w:r w:rsidR="00DB4CC7" w:rsidRPr="00327D84">
        <w:rPr>
          <w:rFonts w:ascii="GHEA Grapalat" w:hAnsi="GHEA Grapalat"/>
          <w:i w:val="0"/>
          <w:lang w:val="af-ZA" w:eastAsia="ru-RU"/>
        </w:rPr>
        <w:t>միջոցով</w:t>
      </w:r>
      <w:r w:rsidR="00357D48" w:rsidRPr="00327D84">
        <w:rPr>
          <w:rFonts w:ascii="GHEA Grapalat" w:hAnsi="GHEA Grapalat"/>
          <w:i w:val="0"/>
          <w:lang w:val="af-ZA"/>
        </w:rPr>
        <w:t xml:space="preserve"> մինչև սույն հայտարարությ</w:t>
      </w:r>
      <w:r w:rsidR="00A70355" w:rsidRPr="00327D84">
        <w:rPr>
          <w:rFonts w:ascii="GHEA Grapalat" w:hAnsi="GHEA Grapalat"/>
          <w:i w:val="0"/>
          <w:lang w:val="af-ZA"/>
        </w:rPr>
        <w:t>ան</w:t>
      </w:r>
      <w:r w:rsidR="00357D48" w:rsidRPr="00327D84">
        <w:rPr>
          <w:rFonts w:ascii="GHEA Grapalat" w:hAnsi="GHEA Grapalat"/>
          <w:i w:val="0"/>
          <w:lang w:val="af-ZA"/>
        </w:rPr>
        <w:t xml:space="preserve"> հրապարակման օրվանից հաշված </w:t>
      </w:r>
      <w:r w:rsidR="00FA410D" w:rsidRPr="00327D84">
        <w:rPr>
          <w:rFonts w:ascii="GHEA Grapalat" w:hAnsi="GHEA Grapalat"/>
          <w:b/>
          <w:i w:val="0"/>
          <w:lang w:val="hy-AM"/>
        </w:rPr>
        <w:t>7</w:t>
      </w:r>
      <w:r w:rsidR="00FA410D" w:rsidRPr="00327D84">
        <w:rPr>
          <w:rFonts w:ascii="GHEA Grapalat" w:hAnsi="GHEA Grapalat"/>
          <w:i w:val="0"/>
          <w:lang w:val="af-ZA"/>
        </w:rPr>
        <w:t>-րդ օրվա ժամը</w:t>
      </w:r>
      <w:r w:rsidR="00FA410D" w:rsidRPr="00327D84">
        <w:rPr>
          <w:rFonts w:ascii="GHEA Grapalat" w:hAnsi="GHEA Grapalat"/>
          <w:i w:val="0"/>
          <w:lang w:val="hy-AM"/>
        </w:rPr>
        <w:t xml:space="preserve"> </w:t>
      </w:r>
      <w:r w:rsidR="00FA410D" w:rsidRPr="00327D84">
        <w:rPr>
          <w:rFonts w:ascii="GHEA Grapalat" w:hAnsi="GHEA Grapalat"/>
          <w:b/>
          <w:i w:val="0"/>
          <w:lang w:val="hy-AM"/>
        </w:rPr>
        <w:t>1</w:t>
      </w:r>
      <w:r w:rsidR="00EE510D" w:rsidRPr="00327D84">
        <w:rPr>
          <w:rFonts w:ascii="GHEA Grapalat" w:hAnsi="GHEA Grapalat"/>
          <w:b/>
          <w:i w:val="0"/>
          <w:lang w:val="hy-AM"/>
        </w:rPr>
        <w:t>1</w:t>
      </w:r>
      <w:r w:rsidR="00FA410D" w:rsidRPr="00327D84">
        <w:rPr>
          <w:rFonts w:ascii="GHEA Grapalat" w:hAnsi="GHEA Grapalat"/>
          <w:b/>
          <w:i w:val="0"/>
          <w:lang w:val="hy-AM"/>
        </w:rPr>
        <w:t>։00</w:t>
      </w:r>
      <w:r w:rsidR="00FA410D" w:rsidRPr="00327D84">
        <w:rPr>
          <w:rFonts w:ascii="GHEA Grapalat" w:hAnsi="GHEA Grapalat"/>
          <w:i w:val="0"/>
          <w:lang w:val="af-ZA"/>
        </w:rPr>
        <w:t>-</w:t>
      </w:r>
      <w:r w:rsidR="00FA410D" w:rsidRPr="00327D84">
        <w:rPr>
          <w:rFonts w:ascii="GHEA Grapalat" w:hAnsi="GHEA Grapalat"/>
          <w:i w:val="0"/>
          <w:lang w:val="hy-AM"/>
        </w:rPr>
        <w:t>ն</w:t>
      </w:r>
      <w:r w:rsidR="000076A1" w:rsidRPr="00327D84">
        <w:rPr>
          <w:rFonts w:ascii="GHEA Grapalat" w:hAnsi="GHEA Grapalat"/>
          <w:i w:val="0"/>
          <w:lang w:val="af-ZA"/>
        </w:rPr>
        <w:t>: Հայտերը, հայերենից բացի, կարող են ներկայացվել նաև անգլերեն կամ ռուսերեն:</w:t>
      </w:r>
      <w:r w:rsidR="00357D48" w:rsidRPr="00327D84">
        <w:rPr>
          <w:rFonts w:ascii="GHEA Grapalat" w:hAnsi="GHEA Grapalat"/>
          <w:i w:val="0"/>
          <w:lang w:val="af-ZA"/>
        </w:rPr>
        <w:t xml:space="preserve"> </w:t>
      </w:r>
    </w:p>
    <w:p w14:paraId="713F37C2" w14:textId="7C9C72A7" w:rsidR="004E2FC6" w:rsidRPr="00327D84" w:rsidRDefault="0060526C" w:rsidP="003F1157">
      <w:pPr>
        <w:pStyle w:val="BodyTextIndent"/>
        <w:spacing w:line="240" w:lineRule="auto"/>
        <w:ind w:firstLine="567"/>
        <w:rPr>
          <w:rFonts w:ascii="GHEA Grapalat" w:hAnsi="GHEA Grapalat"/>
          <w:i w:val="0"/>
          <w:lang w:val="af-ZA"/>
        </w:rPr>
      </w:pPr>
      <w:r w:rsidRPr="00327D84">
        <w:rPr>
          <w:rFonts w:ascii="GHEA Grapalat" w:hAnsi="GHEA Grapalat"/>
          <w:i w:val="0"/>
          <w:lang w:val="af-ZA"/>
        </w:rPr>
        <w:t xml:space="preserve">Հայտերի բացումը տեղի կունենա </w:t>
      </w:r>
      <w:r w:rsidR="00DB4CC7" w:rsidRPr="00327D84">
        <w:rPr>
          <w:rFonts w:ascii="GHEA Grapalat" w:hAnsi="GHEA Grapalat"/>
          <w:i w:val="0"/>
          <w:lang w:val="af-ZA"/>
        </w:rPr>
        <w:t>էլեկտրոնային ձևով</w:t>
      </w:r>
      <w:r w:rsidR="001A43A4" w:rsidRPr="00327D84">
        <w:rPr>
          <w:rFonts w:ascii="GHEA Grapalat" w:hAnsi="GHEA Grapalat"/>
          <w:i w:val="0"/>
          <w:lang w:val="af-ZA"/>
        </w:rPr>
        <w:t>`</w:t>
      </w:r>
      <w:r w:rsidR="001A43A4" w:rsidRPr="00327D84">
        <w:rPr>
          <w:rFonts w:ascii="GHEA Grapalat" w:hAnsi="GHEA Grapalat"/>
          <w:i w:val="0"/>
          <w:lang w:val="af-ZA" w:eastAsia="ru-RU"/>
        </w:rPr>
        <w:t xml:space="preserve"> </w:t>
      </w:r>
      <w:r w:rsidR="00236B75" w:rsidRPr="00327D84">
        <w:rPr>
          <w:rFonts w:ascii="GHEA Grapalat" w:hAnsi="GHEA Grapalat"/>
          <w:i w:val="0"/>
          <w:lang w:val="af-ZA" w:eastAsia="ru-RU"/>
        </w:rPr>
        <w:t>էլեկտրոնային գնումների Armeps հ</w:t>
      </w:r>
      <w:r w:rsidR="001A43A4" w:rsidRPr="00327D84">
        <w:rPr>
          <w:rFonts w:ascii="GHEA Grapalat" w:hAnsi="GHEA Grapalat"/>
          <w:i w:val="0"/>
          <w:lang w:val="af-ZA" w:eastAsia="ru-RU"/>
        </w:rPr>
        <w:t>ամակարգի</w:t>
      </w:r>
      <w:r w:rsidR="001A43A4" w:rsidRPr="00327D84">
        <w:rPr>
          <w:rFonts w:ascii="GHEA Grapalat" w:hAnsi="GHEA Grapalat"/>
          <w:i w:val="0"/>
          <w:lang w:val="af-ZA"/>
        </w:rPr>
        <w:t xml:space="preserve"> </w:t>
      </w:r>
      <w:r w:rsidR="00DB4CC7" w:rsidRPr="00327D84">
        <w:rPr>
          <w:rFonts w:ascii="GHEA Grapalat" w:hAnsi="GHEA Grapalat"/>
          <w:i w:val="0"/>
          <w:lang w:val="af-ZA"/>
        </w:rPr>
        <w:t>միջոցով</w:t>
      </w:r>
      <w:r w:rsidRPr="00327D84">
        <w:rPr>
          <w:rFonts w:ascii="GHEA Grapalat" w:hAnsi="GHEA Grapalat"/>
          <w:i w:val="0"/>
          <w:lang w:val="af-ZA"/>
        </w:rPr>
        <w:t xml:space="preserve">,  </w:t>
      </w:r>
      <w:r w:rsidR="004E2FC6" w:rsidRPr="00327D84">
        <w:rPr>
          <w:rFonts w:ascii="GHEA Grapalat" w:hAnsi="GHEA Grapalat"/>
          <w:i w:val="0"/>
          <w:lang w:val="af-ZA"/>
        </w:rPr>
        <w:t xml:space="preserve">սույն հայտարարության հրապարակման օրվանից հաշված </w:t>
      </w:r>
      <w:r w:rsidR="00FA410D" w:rsidRPr="00327D84">
        <w:rPr>
          <w:rFonts w:ascii="GHEA Grapalat" w:hAnsi="GHEA Grapalat"/>
          <w:b/>
          <w:i w:val="0"/>
          <w:lang w:val="hy-AM"/>
        </w:rPr>
        <w:t>7</w:t>
      </w:r>
      <w:r w:rsidR="004E2FC6" w:rsidRPr="00327D84">
        <w:rPr>
          <w:rFonts w:ascii="GHEA Grapalat" w:hAnsi="GHEA Grapalat"/>
          <w:i w:val="0"/>
          <w:lang w:val="af-ZA"/>
        </w:rPr>
        <w:t xml:space="preserve">-րդ օրը ժամը </w:t>
      </w:r>
      <w:r w:rsidR="00FA410D" w:rsidRPr="00327D84">
        <w:rPr>
          <w:rFonts w:ascii="GHEA Grapalat" w:hAnsi="GHEA Grapalat"/>
          <w:b/>
          <w:i w:val="0"/>
          <w:lang w:val="hy-AM"/>
        </w:rPr>
        <w:t>1</w:t>
      </w:r>
      <w:r w:rsidR="00926DC9" w:rsidRPr="00327D84">
        <w:rPr>
          <w:rFonts w:ascii="GHEA Grapalat" w:hAnsi="GHEA Grapalat"/>
          <w:b/>
          <w:i w:val="0"/>
          <w:lang w:val="hy-AM"/>
        </w:rPr>
        <w:t>1</w:t>
      </w:r>
      <w:r w:rsidR="00FA410D" w:rsidRPr="00327D84">
        <w:rPr>
          <w:rFonts w:ascii="GHEA Grapalat" w:hAnsi="GHEA Grapalat"/>
          <w:b/>
          <w:i w:val="0"/>
          <w:lang w:val="hy-AM"/>
        </w:rPr>
        <w:t>։00</w:t>
      </w:r>
      <w:r w:rsidR="00FA410D" w:rsidRPr="00327D84">
        <w:rPr>
          <w:rFonts w:ascii="GHEA Grapalat" w:hAnsi="GHEA Grapalat"/>
          <w:i w:val="0"/>
          <w:lang w:val="af-ZA"/>
        </w:rPr>
        <w:t>-ին։</w:t>
      </w:r>
      <w:r w:rsidR="004E2FC6" w:rsidRPr="00327D84">
        <w:rPr>
          <w:rFonts w:ascii="GHEA Grapalat" w:hAnsi="GHEA Grapalat"/>
          <w:i w:val="0"/>
          <w:lang w:val="af-ZA"/>
        </w:rPr>
        <w:t xml:space="preserve"> </w:t>
      </w:r>
    </w:p>
    <w:p w14:paraId="4F46AE9B" w14:textId="76CC81D0" w:rsidR="000812F9" w:rsidRPr="00327D84" w:rsidRDefault="000812F9" w:rsidP="003F1157">
      <w:pPr>
        <w:pStyle w:val="BodyTextIndent"/>
        <w:spacing w:line="240" w:lineRule="auto"/>
        <w:ind w:firstLine="567"/>
        <w:rPr>
          <w:rFonts w:ascii="GHEA Grapalat" w:hAnsi="GHEA Grapalat"/>
          <w:i w:val="0"/>
          <w:lang w:val="hy-AM"/>
        </w:rPr>
      </w:pPr>
      <w:r w:rsidRPr="00327D84">
        <w:rPr>
          <w:rFonts w:ascii="GHEA Grapalat" w:hAnsi="GHEA Grapalat"/>
          <w:i w:val="0"/>
          <w:lang w:val="af-ZA"/>
        </w:rPr>
        <w:t>Սույն ընթացակարգի վերաբերյալ բողոք</w:t>
      </w:r>
      <w:r w:rsidRPr="00327D84">
        <w:rPr>
          <w:rFonts w:ascii="GHEA Grapalat" w:hAnsi="GHEA Grapalat"/>
          <w:i w:val="0"/>
          <w:lang w:val="hy-AM"/>
        </w:rPr>
        <w:t xml:space="preserve">արկումն իրականացվում է </w:t>
      </w:r>
      <w:r w:rsidRPr="00327D84">
        <w:rPr>
          <w:rFonts w:ascii="GHEA Grapalat" w:hAnsi="GHEA Grapalat"/>
          <w:i w:val="0"/>
          <w:lang w:val="af-ZA"/>
        </w:rPr>
        <w:t>«</w:t>
      </w:r>
      <w:r w:rsidRPr="00327D84">
        <w:rPr>
          <w:rFonts w:ascii="GHEA Grapalat" w:hAnsi="GHEA Grapalat"/>
          <w:i w:val="0"/>
          <w:lang w:val="hy-AM"/>
        </w:rPr>
        <w:t>Գնումների</w:t>
      </w:r>
      <w:r w:rsidRPr="00327D84">
        <w:rPr>
          <w:rFonts w:ascii="GHEA Grapalat" w:hAnsi="GHEA Grapalat"/>
          <w:i w:val="0"/>
          <w:lang w:val="af-ZA"/>
        </w:rPr>
        <w:t xml:space="preserve"> </w:t>
      </w:r>
      <w:r w:rsidRPr="00327D84">
        <w:rPr>
          <w:rFonts w:ascii="GHEA Grapalat" w:hAnsi="GHEA Grapalat"/>
          <w:i w:val="0"/>
          <w:lang w:val="hy-AM"/>
        </w:rPr>
        <w:t>մասին</w:t>
      </w:r>
      <w:r w:rsidRPr="00327D84">
        <w:rPr>
          <w:rFonts w:ascii="GHEA Grapalat" w:hAnsi="GHEA Grapalat"/>
          <w:i w:val="0"/>
          <w:lang w:val="af-ZA"/>
        </w:rPr>
        <w:t>»</w:t>
      </w:r>
      <w:r w:rsidRPr="00327D84">
        <w:rPr>
          <w:rFonts w:ascii="GHEA Grapalat" w:hAnsi="GHEA Grapalat"/>
          <w:i w:val="0"/>
          <w:lang w:val="hy-AM"/>
        </w:rPr>
        <w:t xml:space="preserve"> ՀՀ</w:t>
      </w:r>
      <w:r w:rsidRPr="00327D84">
        <w:rPr>
          <w:rFonts w:ascii="GHEA Grapalat" w:hAnsi="GHEA Grapalat"/>
          <w:i w:val="0"/>
          <w:lang w:val="af-ZA"/>
        </w:rPr>
        <w:t xml:space="preserve"> </w:t>
      </w:r>
      <w:r w:rsidRPr="00327D84">
        <w:rPr>
          <w:rFonts w:ascii="GHEA Grapalat" w:hAnsi="GHEA Grapalat"/>
          <w:i w:val="0"/>
          <w:lang w:val="hy-AM"/>
        </w:rPr>
        <w:t>օրենքով</w:t>
      </w:r>
      <w:r w:rsidRPr="00327D84">
        <w:rPr>
          <w:rFonts w:ascii="GHEA Grapalat" w:hAnsi="GHEA Grapalat"/>
          <w:i w:val="0"/>
          <w:lang w:val="af-ZA"/>
        </w:rPr>
        <w:t xml:space="preserve"> </w:t>
      </w:r>
      <w:r w:rsidRPr="00327D84">
        <w:rPr>
          <w:rFonts w:ascii="GHEA Grapalat" w:hAnsi="GHEA Grapalat"/>
          <w:i w:val="0"/>
          <w:lang w:val="hy-AM"/>
        </w:rPr>
        <w:t>և</w:t>
      </w:r>
      <w:r w:rsidRPr="00327D84">
        <w:rPr>
          <w:rFonts w:ascii="GHEA Grapalat" w:hAnsi="GHEA Grapalat"/>
          <w:i w:val="0"/>
          <w:lang w:val="af-ZA"/>
        </w:rPr>
        <w:t xml:space="preserve"> </w:t>
      </w:r>
      <w:r w:rsidRPr="00327D84">
        <w:rPr>
          <w:rFonts w:ascii="GHEA Grapalat" w:hAnsi="GHEA Grapalat"/>
          <w:i w:val="0"/>
          <w:lang w:val="hy-AM"/>
        </w:rPr>
        <w:t>ՀՀ քաղաքացիական դատավարության օրենսգրքով սահմանված կարգով։</w:t>
      </w:r>
    </w:p>
    <w:p w14:paraId="1888B2F9" w14:textId="77777777" w:rsidR="000812F9" w:rsidRPr="00327D84" w:rsidRDefault="000812F9" w:rsidP="003F1157">
      <w:pPr>
        <w:pStyle w:val="BodyTextIndent"/>
        <w:spacing w:line="240" w:lineRule="auto"/>
        <w:ind w:firstLine="567"/>
        <w:rPr>
          <w:rFonts w:ascii="GHEA Grapalat" w:hAnsi="GHEA Grapalat"/>
          <w:i w:val="0"/>
          <w:lang w:val="hy-AM"/>
        </w:rPr>
      </w:pPr>
    </w:p>
    <w:p w14:paraId="7F665CE2" w14:textId="41000B89" w:rsidR="00FA410D" w:rsidRPr="00327D84" w:rsidRDefault="00754697" w:rsidP="00FA410D">
      <w:pPr>
        <w:pStyle w:val="BodyTextIndent"/>
        <w:spacing w:line="240" w:lineRule="auto"/>
        <w:ind w:firstLine="567"/>
        <w:rPr>
          <w:rFonts w:ascii="GHEA Grapalat" w:hAnsi="GHEA Grapalat"/>
          <w:i w:val="0"/>
          <w:lang w:val="hy-AM"/>
        </w:rPr>
      </w:pPr>
      <w:r w:rsidRPr="00327D8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327D84">
        <w:rPr>
          <w:rFonts w:ascii="GHEA Grapalat" w:hAnsi="GHEA Grapalat"/>
          <w:i w:val="0"/>
          <w:lang w:val="af-ZA"/>
        </w:rPr>
        <w:t xml:space="preserve">գնահատող հանձնաժողովի քարտուղար </w:t>
      </w:r>
      <w:r w:rsidR="00D34D16">
        <w:rPr>
          <w:rFonts w:ascii="GHEA Grapalat" w:hAnsi="GHEA Grapalat"/>
          <w:b/>
          <w:i w:val="0"/>
          <w:lang w:val="hy-AM"/>
        </w:rPr>
        <w:t>Խաչիկ Զազյանին</w:t>
      </w:r>
      <w:r w:rsidR="00FA410D" w:rsidRPr="00327D84">
        <w:rPr>
          <w:rFonts w:ascii="GHEA Grapalat" w:hAnsi="GHEA Grapalat"/>
          <w:b/>
          <w:i w:val="0"/>
          <w:lang w:val="hy-AM"/>
        </w:rPr>
        <w:t>։</w:t>
      </w:r>
      <w:r w:rsidR="00FA410D" w:rsidRPr="00327D84">
        <w:rPr>
          <w:rFonts w:ascii="GHEA Grapalat" w:hAnsi="GHEA Grapalat"/>
          <w:i w:val="0"/>
          <w:lang w:val="af-ZA"/>
        </w:rPr>
        <w:t xml:space="preserve"> </w:t>
      </w:r>
    </w:p>
    <w:p w14:paraId="15063F84" w14:textId="77777777" w:rsidR="00FA410D" w:rsidRPr="00327D84" w:rsidRDefault="00FA410D" w:rsidP="00FA410D">
      <w:pPr>
        <w:pStyle w:val="BodyTextIndent"/>
        <w:spacing w:line="240" w:lineRule="auto"/>
        <w:ind w:firstLine="567"/>
        <w:rPr>
          <w:rFonts w:ascii="GHEA Grapalat" w:hAnsi="GHEA Grapalat"/>
          <w:i w:val="0"/>
          <w:sz w:val="16"/>
          <w:szCs w:val="16"/>
          <w:lang w:val="hy-AM"/>
        </w:rPr>
      </w:pPr>
      <w:r w:rsidRPr="00327D84">
        <w:rPr>
          <w:rFonts w:ascii="GHEA Grapalat" w:hAnsi="GHEA Grapalat"/>
          <w:i w:val="0"/>
          <w:lang w:val="af-ZA"/>
        </w:rPr>
        <w:tab/>
      </w:r>
      <w:r w:rsidRPr="00327D84">
        <w:rPr>
          <w:rFonts w:ascii="GHEA Grapalat" w:hAnsi="GHEA Grapalat"/>
          <w:i w:val="0"/>
          <w:lang w:val="af-ZA"/>
        </w:rPr>
        <w:tab/>
      </w:r>
      <w:r w:rsidRPr="00327D84">
        <w:rPr>
          <w:rFonts w:ascii="GHEA Grapalat" w:hAnsi="GHEA Grapalat"/>
          <w:i w:val="0"/>
          <w:lang w:val="af-ZA"/>
        </w:rPr>
        <w:tab/>
      </w:r>
      <w:r w:rsidRPr="00327D84">
        <w:rPr>
          <w:rFonts w:ascii="GHEA Grapalat" w:hAnsi="GHEA Grapalat"/>
          <w:i w:val="0"/>
          <w:lang w:val="af-ZA"/>
        </w:rPr>
        <w:tab/>
      </w:r>
      <w:r w:rsidRPr="00327D84">
        <w:rPr>
          <w:rFonts w:ascii="GHEA Grapalat" w:hAnsi="GHEA Grapalat"/>
          <w:i w:val="0"/>
          <w:lang w:val="af-ZA"/>
        </w:rPr>
        <w:tab/>
      </w:r>
    </w:p>
    <w:p w14:paraId="2BBF76B5" w14:textId="28926F2D" w:rsidR="00FA410D" w:rsidRPr="00327D84" w:rsidRDefault="00FA410D" w:rsidP="00FA410D">
      <w:pPr>
        <w:pStyle w:val="BodyTextIndent"/>
        <w:spacing w:line="240" w:lineRule="auto"/>
        <w:ind w:firstLine="0"/>
        <w:rPr>
          <w:rFonts w:ascii="GHEA Grapalat" w:hAnsi="GHEA Grapalat"/>
          <w:i w:val="0"/>
          <w:u w:val="single"/>
          <w:lang w:val="hy-AM"/>
        </w:rPr>
      </w:pPr>
      <w:r w:rsidRPr="00327D84">
        <w:rPr>
          <w:rFonts w:ascii="GHEA Grapalat" w:hAnsi="GHEA Grapalat"/>
          <w:i w:val="0"/>
          <w:lang w:val="af-ZA"/>
        </w:rPr>
        <w:t xml:space="preserve">Հեռախոս՝  </w:t>
      </w:r>
      <w:r w:rsidR="007C74ED">
        <w:rPr>
          <w:rFonts w:ascii="GHEA Grapalat" w:hAnsi="GHEA Grapalat"/>
          <w:b/>
          <w:i w:val="0"/>
          <w:lang w:val="hy-AM"/>
        </w:rPr>
        <w:t xml:space="preserve">+374 94 27 07 00, +374 </w:t>
      </w:r>
      <w:r w:rsidRPr="00327D84">
        <w:rPr>
          <w:rFonts w:ascii="GHEA Grapalat" w:hAnsi="GHEA Grapalat"/>
          <w:b/>
          <w:i w:val="0"/>
          <w:lang w:val="hy-AM"/>
        </w:rPr>
        <w:t>231</w:t>
      </w:r>
      <w:r w:rsidRPr="00327D84">
        <w:rPr>
          <w:rFonts w:ascii="GHEA Grapalat" w:hAnsi="GHEA Grapalat"/>
          <w:b/>
          <w:i w:val="0"/>
          <w:lang w:val="af-ZA"/>
        </w:rPr>
        <w:t>-</w:t>
      </w:r>
      <w:r w:rsidRPr="00327D84">
        <w:rPr>
          <w:rFonts w:ascii="GHEA Grapalat" w:hAnsi="GHEA Grapalat"/>
          <w:b/>
          <w:i w:val="0"/>
          <w:lang w:val="hy-AM"/>
        </w:rPr>
        <w:t>53663</w:t>
      </w:r>
      <w:r w:rsidRPr="00327D84">
        <w:rPr>
          <w:rFonts w:ascii="GHEA Grapalat" w:hAnsi="GHEA Grapalat"/>
          <w:b/>
          <w:i w:val="0"/>
          <w:lang w:val="af-ZA"/>
        </w:rPr>
        <w:t xml:space="preserve"> </w:t>
      </w:r>
      <w:r w:rsidRPr="00327D84">
        <w:rPr>
          <w:rFonts w:ascii="GHEA Grapalat" w:hAnsi="GHEA Grapalat"/>
          <w:b/>
          <w:i w:val="0"/>
          <w:lang w:val="hy-AM"/>
        </w:rPr>
        <w:t>/520/</w:t>
      </w:r>
    </w:p>
    <w:p w14:paraId="6B39C9BB" w14:textId="77777777" w:rsidR="00FA410D" w:rsidRPr="00327D84" w:rsidRDefault="00FA410D" w:rsidP="00FA410D">
      <w:pPr>
        <w:pStyle w:val="BodyTextIndent"/>
        <w:spacing w:line="240" w:lineRule="auto"/>
        <w:ind w:firstLine="0"/>
        <w:rPr>
          <w:rFonts w:ascii="GHEA Grapalat" w:hAnsi="GHEA Grapalat"/>
          <w:b/>
          <w:i w:val="0"/>
          <w:lang w:val="hy-AM"/>
        </w:rPr>
      </w:pPr>
      <w:r w:rsidRPr="00327D84">
        <w:rPr>
          <w:rFonts w:ascii="GHEA Grapalat" w:hAnsi="GHEA Grapalat"/>
          <w:i w:val="0"/>
          <w:lang w:val="af-ZA"/>
        </w:rPr>
        <w:t xml:space="preserve">Էլ. փոստ </w:t>
      </w:r>
      <w:hyperlink r:id="rId11" w:history="1">
        <w:r w:rsidRPr="00327D84">
          <w:rPr>
            <w:rStyle w:val="Hyperlink"/>
            <w:rFonts w:ascii="GHEA Grapalat" w:hAnsi="GHEA Grapalat"/>
            <w:b/>
            <w:i w:val="0"/>
            <w:lang w:val="af-ZA"/>
          </w:rPr>
          <w:t>fingnum@mail.ru</w:t>
        </w:r>
      </w:hyperlink>
    </w:p>
    <w:p w14:paraId="22FCEBD1" w14:textId="77777777" w:rsidR="00FA410D" w:rsidRPr="00327D84" w:rsidRDefault="00FA410D" w:rsidP="00FA410D">
      <w:pPr>
        <w:pStyle w:val="BodyTextIndent"/>
        <w:spacing w:line="240" w:lineRule="auto"/>
        <w:ind w:firstLine="0"/>
        <w:jc w:val="left"/>
        <w:rPr>
          <w:rFonts w:ascii="GHEA Grapalat" w:hAnsi="GHEA Grapalat"/>
          <w:i w:val="0"/>
          <w:u w:val="single"/>
          <w:lang w:val="hy-AM"/>
        </w:rPr>
      </w:pPr>
      <w:r w:rsidRPr="00327D84">
        <w:rPr>
          <w:rFonts w:ascii="GHEA Grapalat" w:hAnsi="GHEA Grapalat"/>
          <w:i w:val="0"/>
          <w:lang w:val="af-ZA"/>
        </w:rPr>
        <w:t xml:space="preserve">Պատվիրատու </w:t>
      </w:r>
      <w:r w:rsidRPr="00327D84">
        <w:rPr>
          <w:rFonts w:ascii="GHEA Grapalat" w:hAnsi="GHEA Grapalat"/>
          <w:i w:val="0"/>
          <w:u w:val="single"/>
          <w:lang w:val="af-ZA"/>
        </w:rPr>
        <w:tab/>
      </w:r>
      <w:r w:rsidRPr="00327D84">
        <w:rPr>
          <w:rFonts w:ascii="GHEA Grapalat" w:hAnsi="GHEA Grapalat"/>
          <w:b/>
          <w:i w:val="0"/>
          <w:lang w:val="hy-AM"/>
        </w:rPr>
        <w:t>Վաղարշապատի համայնքապետարան</w:t>
      </w:r>
    </w:p>
    <w:p w14:paraId="741514FF" w14:textId="77777777" w:rsidR="00754697" w:rsidRPr="00327D84" w:rsidRDefault="00754697" w:rsidP="00603114">
      <w:pPr>
        <w:pStyle w:val="BodyTextIndent"/>
        <w:spacing w:line="240" w:lineRule="auto"/>
        <w:ind w:left="1404"/>
        <w:rPr>
          <w:rFonts w:ascii="GHEA Grapalat" w:hAnsi="GHEA Grapalat"/>
          <w:i w:val="0"/>
          <w:lang w:val="af-ZA"/>
        </w:rPr>
      </w:pPr>
    </w:p>
    <w:p w14:paraId="67D37358" w14:textId="77777777" w:rsidR="00A12C95" w:rsidRPr="00327D84" w:rsidRDefault="00A12C95" w:rsidP="00603114">
      <w:pPr>
        <w:pStyle w:val="BodyTextIndent"/>
        <w:spacing w:line="240" w:lineRule="auto"/>
        <w:ind w:left="1404"/>
        <w:rPr>
          <w:rFonts w:ascii="GHEA Grapalat" w:hAnsi="GHEA Grapalat"/>
          <w:i w:val="0"/>
          <w:lang w:val="af-ZA"/>
        </w:rPr>
      </w:pPr>
    </w:p>
    <w:p w14:paraId="35FCE8C9" w14:textId="77777777" w:rsidR="00055CC2" w:rsidRPr="00327D84" w:rsidRDefault="00055CC2" w:rsidP="00603114">
      <w:pPr>
        <w:pStyle w:val="BodyText"/>
        <w:spacing w:after="0"/>
        <w:ind w:right="-7" w:firstLine="567"/>
        <w:jc w:val="right"/>
        <w:rPr>
          <w:rFonts w:ascii="GHEA Grapalat" w:hAnsi="GHEA Grapalat" w:cs="Sylfaen"/>
          <w:i/>
          <w:sz w:val="22"/>
          <w:lang w:val="af-ZA"/>
        </w:rPr>
      </w:pPr>
    </w:p>
    <w:p w14:paraId="427B3D7D" w14:textId="77777777" w:rsidR="00055CC2" w:rsidRPr="00327D84" w:rsidRDefault="00055CC2" w:rsidP="00603114">
      <w:pPr>
        <w:pStyle w:val="BodyText"/>
        <w:spacing w:after="0"/>
        <w:ind w:right="-7" w:firstLine="567"/>
        <w:jc w:val="right"/>
        <w:rPr>
          <w:rFonts w:ascii="GHEA Grapalat" w:hAnsi="GHEA Grapalat" w:cs="Sylfaen"/>
          <w:i/>
          <w:sz w:val="22"/>
          <w:lang w:val="af-ZA"/>
        </w:rPr>
      </w:pPr>
    </w:p>
    <w:p w14:paraId="0CF2AF6B" w14:textId="77777777" w:rsidR="00055CC2" w:rsidRPr="0093002B" w:rsidRDefault="00055CC2" w:rsidP="00603114">
      <w:pPr>
        <w:pStyle w:val="BodyText"/>
        <w:spacing w:after="0"/>
        <w:ind w:right="-7" w:firstLine="567"/>
        <w:jc w:val="right"/>
        <w:rPr>
          <w:rFonts w:ascii="GHEA Grapalat" w:hAnsi="GHEA Grapalat" w:cs="Sylfaen"/>
          <w:i/>
          <w:sz w:val="22"/>
          <w:lang w:val="af-ZA"/>
        </w:rPr>
      </w:pPr>
    </w:p>
    <w:p w14:paraId="55404887"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1E2B46C6"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7D46EAB3"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24A6CDE4"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2E3556DB" w14:textId="77777777" w:rsidR="00037DDE" w:rsidRPr="0093002B" w:rsidRDefault="00037DDE" w:rsidP="00603114">
      <w:pPr>
        <w:pStyle w:val="BodyText"/>
        <w:spacing w:after="0"/>
        <w:ind w:right="-7" w:firstLine="567"/>
        <w:jc w:val="right"/>
        <w:rPr>
          <w:rFonts w:ascii="GHEA Grapalat" w:hAnsi="GHEA Grapalat" w:cs="Sylfaen"/>
          <w:i/>
          <w:sz w:val="22"/>
          <w:lang w:val="af-ZA"/>
        </w:rPr>
      </w:pPr>
    </w:p>
    <w:p w14:paraId="49D318C5" w14:textId="77777777" w:rsidR="00FA410D" w:rsidRPr="00615658" w:rsidRDefault="00FA410D" w:rsidP="00FA410D">
      <w:pPr>
        <w:pStyle w:val="BodyText"/>
        <w:spacing w:after="0"/>
        <w:ind w:firstLine="567"/>
        <w:jc w:val="right"/>
        <w:rPr>
          <w:rFonts w:ascii="GHEA Grapalat" w:hAnsi="GHEA Grapalat" w:cs="Sylfaen"/>
          <w:i/>
          <w:sz w:val="20"/>
          <w:szCs w:val="20"/>
          <w:lang w:val="af-ZA"/>
        </w:rPr>
      </w:pPr>
      <w:r w:rsidRPr="0064650F">
        <w:rPr>
          <w:rFonts w:ascii="GHEA Grapalat" w:hAnsi="GHEA Grapalat" w:cs="Sylfaen"/>
          <w:i/>
          <w:sz w:val="20"/>
          <w:szCs w:val="20"/>
          <w:lang w:val="hy-AM"/>
        </w:rPr>
        <w:lastRenderedPageBreak/>
        <w:t>Հաստատված</w:t>
      </w:r>
      <w:r w:rsidRPr="00615658">
        <w:rPr>
          <w:rFonts w:ascii="GHEA Grapalat" w:hAnsi="GHEA Grapalat" w:cs="Times Armenian"/>
          <w:i/>
          <w:sz w:val="20"/>
          <w:szCs w:val="20"/>
          <w:lang w:val="af-ZA"/>
        </w:rPr>
        <w:t xml:space="preserve"> </w:t>
      </w:r>
      <w:r w:rsidRPr="0064650F">
        <w:rPr>
          <w:rFonts w:ascii="GHEA Grapalat" w:hAnsi="GHEA Grapalat" w:cs="Sylfaen"/>
          <w:i/>
          <w:sz w:val="20"/>
          <w:szCs w:val="20"/>
          <w:lang w:val="hy-AM"/>
        </w:rPr>
        <w:t>է</w:t>
      </w:r>
    </w:p>
    <w:p w14:paraId="426A2561" w14:textId="72FCDE68" w:rsidR="00FA410D" w:rsidRPr="00615658" w:rsidRDefault="00FA410D" w:rsidP="00FA410D">
      <w:pPr>
        <w:pStyle w:val="BodyText"/>
        <w:spacing w:after="0"/>
        <w:ind w:firstLine="567"/>
        <w:jc w:val="right"/>
        <w:rPr>
          <w:rFonts w:ascii="GHEA Grapalat" w:hAnsi="GHEA Grapalat" w:cs="Sylfaen"/>
          <w:i/>
          <w:sz w:val="20"/>
          <w:szCs w:val="20"/>
          <w:lang w:val="af-ZA"/>
        </w:rPr>
      </w:pPr>
      <w:r w:rsidRPr="0064650F">
        <w:rPr>
          <w:rFonts w:ascii="GHEA Grapalat" w:hAnsi="GHEA Grapalat" w:cs="Sylfaen"/>
          <w:b/>
          <w:i/>
          <w:sz w:val="20"/>
          <w:szCs w:val="20"/>
          <w:lang w:val="hy-AM"/>
        </w:rPr>
        <w:t>ՀՀ</w:t>
      </w:r>
      <w:r w:rsidRPr="00615658">
        <w:rPr>
          <w:rFonts w:ascii="GHEA Grapalat" w:hAnsi="GHEA Grapalat" w:cs="Sylfaen"/>
          <w:b/>
          <w:i/>
          <w:sz w:val="20"/>
          <w:szCs w:val="20"/>
          <w:lang w:val="af-ZA"/>
        </w:rPr>
        <w:t xml:space="preserve"> </w:t>
      </w:r>
      <w:r w:rsidRPr="0064650F">
        <w:rPr>
          <w:rFonts w:ascii="GHEA Grapalat" w:hAnsi="GHEA Grapalat" w:cs="Sylfaen"/>
          <w:b/>
          <w:i/>
          <w:sz w:val="20"/>
          <w:szCs w:val="20"/>
          <w:lang w:val="hy-AM"/>
        </w:rPr>
        <w:t>ԱՄՎՀ</w:t>
      </w:r>
      <w:r w:rsidRPr="00615658">
        <w:rPr>
          <w:rFonts w:ascii="GHEA Grapalat" w:hAnsi="GHEA Grapalat" w:cs="Sylfaen"/>
          <w:b/>
          <w:i/>
          <w:sz w:val="20"/>
          <w:szCs w:val="20"/>
          <w:lang w:val="af-ZA"/>
        </w:rPr>
        <w:t xml:space="preserve"> </w:t>
      </w:r>
      <w:r w:rsidRPr="0064650F">
        <w:rPr>
          <w:rFonts w:ascii="GHEA Grapalat" w:hAnsi="GHEA Grapalat" w:cs="Sylfaen"/>
          <w:b/>
          <w:i/>
          <w:sz w:val="20"/>
          <w:szCs w:val="20"/>
          <w:lang w:val="hy-AM"/>
        </w:rPr>
        <w:t>ԳՀԱՇՁԲ</w:t>
      </w:r>
      <w:r w:rsidRPr="00615658">
        <w:rPr>
          <w:rFonts w:ascii="GHEA Grapalat" w:hAnsi="GHEA Grapalat" w:cs="Sylfaen"/>
          <w:b/>
          <w:i/>
          <w:sz w:val="20"/>
          <w:szCs w:val="20"/>
          <w:lang w:val="af-ZA"/>
        </w:rPr>
        <w:t xml:space="preserve"> </w:t>
      </w:r>
      <w:r w:rsidR="00B167B8">
        <w:rPr>
          <w:rFonts w:ascii="GHEA Grapalat" w:hAnsi="GHEA Grapalat" w:cs="Sylfaen"/>
          <w:b/>
          <w:i/>
          <w:sz w:val="20"/>
          <w:szCs w:val="20"/>
          <w:lang w:val="af-ZA"/>
        </w:rPr>
        <w:t>24/4</w:t>
      </w:r>
      <w:r w:rsidRPr="00615658">
        <w:rPr>
          <w:rFonts w:ascii="GHEA Grapalat" w:hAnsi="GHEA Grapalat" w:cs="Sylfaen"/>
          <w:b/>
          <w:i/>
          <w:sz w:val="20"/>
          <w:szCs w:val="20"/>
          <w:lang w:val="af-ZA"/>
        </w:rPr>
        <w:t xml:space="preserve"> </w:t>
      </w:r>
      <w:r w:rsidRPr="0064650F">
        <w:rPr>
          <w:rFonts w:ascii="GHEA Grapalat" w:hAnsi="GHEA Grapalat" w:cs="Sylfaen"/>
          <w:i/>
          <w:sz w:val="20"/>
          <w:szCs w:val="20"/>
          <w:lang w:val="hy-AM"/>
        </w:rPr>
        <w:t>ծածկա</w:t>
      </w:r>
      <w:r w:rsidRPr="0064650F">
        <w:rPr>
          <w:rFonts w:ascii="GHEA Grapalat" w:hAnsi="GHEA Grapalat" w:cs="Times Armenian"/>
          <w:i/>
          <w:sz w:val="20"/>
          <w:szCs w:val="20"/>
          <w:lang w:val="hy-AM"/>
        </w:rPr>
        <w:t>գ</w:t>
      </w:r>
      <w:r w:rsidRPr="0064650F">
        <w:rPr>
          <w:rFonts w:ascii="GHEA Grapalat" w:hAnsi="GHEA Grapalat" w:cs="Sylfaen"/>
          <w:i/>
          <w:sz w:val="20"/>
          <w:szCs w:val="20"/>
          <w:lang w:val="hy-AM"/>
        </w:rPr>
        <w:t>րով</w:t>
      </w:r>
      <w:r w:rsidRPr="00615658">
        <w:rPr>
          <w:rFonts w:ascii="GHEA Grapalat" w:hAnsi="GHEA Grapalat" w:cs="Times Armenian"/>
          <w:i/>
          <w:sz w:val="20"/>
          <w:szCs w:val="20"/>
          <w:lang w:val="af-ZA"/>
        </w:rPr>
        <w:t xml:space="preserve"> </w:t>
      </w:r>
    </w:p>
    <w:p w14:paraId="7D28DA4B" w14:textId="77777777" w:rsidR="00FA410D" w:rsidRPr="00615658" w:rsidRDefault="00FA410D" w:rsidP="00FA410D">
      <w:pPr>
        <w:pStyle w:val="BodyText"/>
        <w:spacing w:after="0"/>
        <w:ind w:firstLine="567"/>
        <w:jc w:val="right"/>
        <w:rPr>
          <w:rFonts w:ascii="GHEA Grapalat" w:hAnsi="GHEA Grapalat" w:cs="Times Armenian"/>
          <w:i/>
          <w:sz w:val="20"/>
          <w:szCs w:val="20"/>
          <w:lang w:val="af-ZA"/>
        </w:rPr>
      </w:pPr>
      <w:r w:rsidRPr="00615658">
        <w:rPr>
          <w:rFonts w:ascii="GHEA Grapalat" w:hAnsi="GHEA Grapalat" w:cs="Sylfaen"/>
          <w:i/>
          <w:sz w:val="20"/>
          <w:szCs w:val="20"/>
        </w:rPr>
        <w:t>գնանշման</w:t>
      </w:r>
      <w:r w:rsidRPr="00615658">
        <w:rPr>
          <w:rFonts w:ascii="GHEA Grapalat" w:hAnsi="GHEA Grapalat" w:cs="Sylfaen"/>
          <w:i/>
          <w:sz w:val="20"/>
          <w:szCs w:val="20"/>
          <w:lang w:val="af-ZA"/>
        </w:rPr>
        <w:t xml:space="preserve"> </w:t>
      </w:r>
      <w:r w:rsidRPr="00615658">
        <w:rPr>
          <w:rFonts w:ascii="GHEA Grapalat" w:hAnsi="GHEA Grapalat" w:cs="Sylfaen"/>
          <w:i/>
          <w:sz w:val="20"/>
          <w:szCs w:val="20"/>
        </w:rPr>
        <w:t>հարցման</w:t>
      </w:r>
      <w:r w:rsidRPr="00615658">
        <w:rPr>
          <w:rFonts w:ascii="GHEA Grapalat" w:hAnsi="GHEA Grapalat" w:cs="Times Armenian"/>
          <w:i/>
          <w:sz w:val="20"/>
          <w:szCs w:val="20"/>
          <w:lang w:val="af-ZA"/>
        </w:rPr>
        <w:t xml:space="preserve"> գնահատող </w:t>
      </w:r>
      <w:r w:rsidRPr="00615658">
        <w:rPr>
          <w:rFonts w:ascii="GHEA Grapalat" w:hAnsi="GHEA Grapalat" w:cs="Sylfaen"/>
          <w:i/>
          <w:sz w:val="20"/>
          <w:szCs w:val="20"/>
        </w:rPr>
        <w:t>հանձնաժողովի</w:t>
      </w:r>
    </w:p>
    <w:p w14:paraId="234B6A35" w14:textId="647D6D8D" w:rsidR="00FA410D" w:rsidRPr="00615658" w:rsidRDefault="00FA410D" w:rsidP="00FA410D">
      <w:pPr>
        <w:pStyle w:val="BodyText"/>
        <w:spacing w:after="0"/>
        <w:ind w:firstLine="567"/>
        <w:jc w:val="right"/>
        <w:rPr>
          <w:rFonts w:ascii="GHEA Grapalat" w:hAnsi="GHEA Grapalat"/>
          <w:i/>
          <w:sz w:val="20"/>
          <w:szCs w:val="20"/>
          <w:lang w:val="af-ZA"/>
        </w:rPr>
      </w:pPr>
      <w:r w:rsidRPr="00615658">
        <w:rPr>
          <w:rFonts w:ascii="GHEA Grapalat" w:hAnsi="GHEA Grapalat" w:cs="Sylfaen"/>
          <w:b/>
          <w:i/>
          <w:sz w:val="20"/>
          <w:szCs w:val="20"/>
          <w:lang w:val="af-ZA"/>
        </w:rPr>
        <w:t xml:space="preserve"> 2024 </w:t>
      </w:r>
      <w:r w:rsidRPr="00615658">
        <w:rPr>
          <w:rFonts w:ascii="GHEA Grapalat" w:hAnsi="GHEA Grapalat" w:cs="Sylfaen"/>
          <w:b/>
          <w:i/>
          <w:sz w:val="20"/>
          <w:szCs w:val="20"/>
        </w:rPr>
        <w:t>թ</w:t>
      </w:r>
      <w:r w:rsidRPr="00615658">
        <w:rPr>
          <w:rFonts w:ascii="GHEA Grapalat" w:hAnsi="GHEA Grapalat" w:cs="Times Armenian"/>
          <w:b/>
          <w:i/>
          <w:sz w:val="20"/>
          <w:szCs w:val="20"/>
          <w:lang w:val="af-ZA"/>
        </w:rPr>
        <w:t xml:space="preserve">. </w:t>
      </w:r>
      <w:r w:rsidR="00D34D16">
        <w:rPr>
          <w:rFonts w:ascii="GHEA Grapalat" w:hAnsi="GHEA Grapalat" w:cs="Times Armenian"/>
          <w:b/>
          <w:i/>
          <w:sz w:val="20"/>
          <w:szCs w:val="20"/>
          <w:lang w:val="hy-AM"/>
        </w:rPr>
        <w:t xml:space="preserve">հուլիսի </w:t>
      </w:r>
      <w:r w:rsidR="00882356">
        <w:rPr>
          <w:rFonts w:ascii="GHEA Grapalat" w:hAnsi="GHEA Grapalat" w:cs="Times Armenian"/>
          <w:b/>
          <w:i/>
          <w:sz w:val="20"/>
          <w:szCs w:val="20"/>
          <w:lang w:val="hy-AM"/>
        </w:rPr>
        <w:t>25</w:t>
      </w:r>
      <w:bookmarkStart w:id="2" w:name="_GoBack"/>
      <w:bookmarkEnd w:id="2"/>
      <w:r w:rsidR="00EE510D">
        <w:rPr>
          <w:rFonts w:ascii="GHEA Grapalat" w:hAnsi="GHEA Grapalat" w:cs="Times Armenian"/>
          <w:b/>
          <w:i/>
          <w:sz w:val="20"/>
          <w:szCs w:val="20"/>
          <w:lang w:val="hy-AM"/>
        </w:rPr>
        <w:t>-</w:t>
      </w:r>
      <w:r w:rsidRPr="00615658">
        <w:rPr>
          <w:rFonts w:ascii="GHEA Grapalat" w:hAnsi="GHEA Grapalat" w:cs="Times Armenian"/>
          <w:b/>
          <w:i/>
          <w:sz w:val="20"/>
          <w:szCs w:val="20"/>
          <w:lang w:val="hy-AM"/>
        </w:rPr>
        <w:t xml:space="preserve">ի </w:t>
      </w:r>
      <w:r w:rsidRPr="00615658">
        <w:rPr>
          <w:rFonts w:ascii="GHEA Grapalat" w:hAnsi="GHEA Grapalat" w:cs="Times Armenian"/>
          <w:b/>
          <w:i/>
          <w:sz w:val="20"/>
          <w:szCs w:val="20"/>
          <w:lang w:val="af-ZA"/>
        </w:rPr>
        <w:t>N</w:t>
      </w:r>
      <w:r w:rsidRPr="00615658">
        <w:rPr>
          <w:rFonts w:ascii="GHEA Grapalat" w:hAnsi="GHEA Grapalat" w:cs="Times Armenian"/>
          <w:b/>
          <w:i/>
          <w:sz w:val="20"/>
          <w:szCs w:val="20"/>
          <w:lang w:val="hy-AM"/>
        </w:rPr>
        <w:t xml:space="preserve"> 1 </w:t>
      </w:r>
      <w:r w:rsidRPr="00615658">
        <w:rPr>
          <w:rFonts w:ascii="GHEA Grapalat" w:hAnsi="GHEA Grapalat" w:cs="Sylfaen"/>
          <w:i/>
          <w:sz w:val="20"/>
          <w:szCs w:val="20"/>
        </w:rPr>
        <w:t>որոշմամբ</w:t>
      </w:r>
    </w:p>
    <w:p w14:paraId="1F362994" w14:textId="77777777" w:rsidR="00FA410D" w:rsidRPr="00615658" w:rsidRDefault="00FA410D" w:rsidP="00FA410D">
      <w:pPr>
        <w:pStyle w:val="BodyText"/>
        <w:spacing w:after="0"/>
        <w:ind w:right="-7" w:firstLine="567"/>
        <w:jc w:val="center"/>
        <w:rPr>
          <w:rFonts w:ascii="GHEA Grapalat" w:hAnsi="GHEA Grapalat"/>
          <w:sz w:val="20"/>
          <w:szCs w:val="20"/>
          <w:lang w:val="af-ZA"/>
        </w:rPr>
      </w:pPr>
    </w:p>
    <w:p w14:paraId="7BE5E0B0" w14:textId="77777777" w:rsidR="00FA410D" w:rsidRPr="00615658" w:rsidRDefault="00FA410D" w:rsidP="00FA410D">
      <w:pPr>
        <w:pStyle w:val="BodyText"/>
        <w:spacing w:after="0"/>
        <w:ind w:right="-7" w:firstLine="567"/>
        <w:jc w:val="center"/>
        <w:rPr>
          <w:rFonts w:ascii="GHEA Grapalat" w:hAnsi="GHEA Grapalat"/>
          <w:sz w:val="20"/>
          <w:szCs w:val="20"/>
          <w:lang w:val="af-ZA"/>
        </w:rPr>
      </w:pPr>
    </w:p>
    <w:p w14:paraId="3CE9BC8B" w14:textId="77777777" w:rsidR="00FA410D" w:rsidRPr="00615658" w:rsidRDefault="00FA410D" w:rsidP="00FA410D">
      <w:pPr>
        <w:pStyle w:val="BodyText"/>
        <w:spacing w:after="0"/>
        <w:ind w:right="-7" w:firstLine="567"/>
        <w:jc w:val="center"/>
        <w:rPr>
          <w:rFonts w:ascii="GHEA Grapalat" w:hAnsi="GHEA Grapalat"/>
          <w:sz w:val="20"/>
          <w:szCs w:val="20"/>
          <w:lang w:val="af-ZA"/>
        </w:rPr>
      </w:pPr>
    </w:p>
    <w:p w14:paraId="6DF2FD08" w14:textId="77777777" w:rsidR="00FA410D" w:rsidRPr="00615658" w:rsidRDefault="00FA410D" w:rsidP="00FA410D">
      <w:pPr>
        <w:pStyle w:val="BodyText"/>
        <w:spacing w:after="0"/>
        <w:ind w:right="-6"/>
        <w:jc w:val="center"/>
        <w:rPr>
          <w:rFonts w:ascii="GHEA Grapalat" w:hAnsi="GHEA Grapalat"/>
          <w:b/>
          <w:szCs w:val="20"/>
          <w:u w:val="single"/>
          <w:lang w:val="hy-AM"/>
        </w:rPr>
      </w:pPr>
      <w:r w:rsidRPr="00615658">
        <w:rPr>
          <w:rFonts w:ascii="GHEA Grapalat" w:hAnsi="GHEA Grapalat"/>
          <w:b/>
          <w:szCs w:val="20"/>
          <w:lang w:val="hy-AM"/>
        </w:rPr>
        <w:t>ՎԱՂԱՐՇԱՊԱՏԻ ՀԱՄԱՅՆՔԱՊԵՏԱՐԱՆ</w:t>
      </w:r>
    </w:p>
    <w:p w14:paraId="1DE20243" w14:textId="77777777" w:rsidR="00FA410D" w:rsidRPr="00615658" w:rsidRDefault="00FA410D" w:rsidP="00FA410D">
      <w:pPr>
        <w:pStyle w:val="BodyText"/>
        <w:spacing w:after="0"/>
        <w:ind w:right="-7" w:firstLine="567"/>
        <w:jc w:val="center"/>
        <w:rPr>
          <w:rFonts w:ascii="GHEA Grapalat" w:hAnsi="GHEA Grapalat"/>
          <w:szCs w:val="20"/>
          <w:lang w:val="hy-AM"/>
        </w:rPr>
      </w:pPr>
    </w:p>
    <w:p w14:paraId="027D7C9D" w14:textId="77777777" w:rsidR="00FA410D" w:rsidRPr="00615658" w:rsidRDefault="00FA410D" w:rsidP="00FA410D">
      <w:pPr>
        <w:pStyle w:val="BodyText"/>
        <w:tabs>
          <w:tab w:val="left" w:pos="0"/>
        </w:tabs>
        <w:spacing w:after="0"/>
        <w:ind w:right="-7"/>
        <w:jc w:val="center"/>
        <w:rPr>
          <w:rFonts w:ascii="GHEA Grapalat" w:hAnsi="GHEA Grapalat" w:cs="Sylfaen"/>
          <w:szCs w:val="20"/>
          <w:lang w:val="af-ZA"/>
        </w:rPr>
      </w:pPr>
      <w:r w:rsidRPr="00615658">
        <w:rPr>
          <w:rFonts w:ascii="GHEA Grapalat" w:hAnsi="GHEA Grapalat" w:cs="Sylfaen"/>
          <w:szCs w:val="20"/>
          <w:lang w:val="hy-AM"/>
        </w:rPr>
        <w:t>Հ</w:t>
      </w:r>
      <w:r w:rsidRPr="00615658">
        <w:rPr>
          <w:rFonts w:ascii="GHEA Grapalat" w:hAnsi="GHEA Grapalat" w:cs="Times Armenian"/>
          <w:szCs w:val="20"/>
          <w:lang w:val="af-ZA"/>
        </w:rPr>
        <w:t xml:space="preserve"> </w:t>
      </w:r>
      <w:r w:rsidRPr="00615658">
        <w:rPr>
          <w:rFonts w:ascii="GHEA Grapalat" w:hAnsi="GHEA Grapalat" w:cs="Sylfaen"/>
          <w:szCs w:val="20"/>
          <w:lang w:val="hy-AM"/>
        </w:rPr>
        <w:t>ր</w:t>
      </w:r>
      <w:r w:rsidRPr="00615658">
        <w:rPr>
          <w:rFonts w:ascii="GHEA Grapalat" w:hAnsi="GHEA Grapalat" w:cs="Times Armenian"/>
          <w:szCs w:val="20"/>
          <w:lang w:val="af-ZA"/>
        </w:rPr>
        <w:t xml:space="preserve"> </w:t>
      </w:r>
      <w:r w:rsidRPr="00615658">
        <w:rPr>
          <w:rFonts w:ascii="GHEA Grapalat" w:hAnsi="GHEA Grapalat" w:cs="Sylfaen"/>
          <w:szCs w:val="20"/>
          <w:lang w:val="hy-AM"/>
        </w:rPr>
        <w:t>ա</w:t>
      </w:r>
      <w:r w:rsidRPr="00615658">
        <w:rPr>
          <w:rFonts w:ascii="GHEA Grapalat" w:hAnsi="GHEA Grapalat" w:cs="Times Armenian"/>
          <w:szCs w:val="20"/>
          <w:lang w:val="af-ZA"/>
        </w:rPr>
        <w:t xml:space="preserve"> </w:t>
      </w:r>
      <w:r w:rsidRPr="00615658">
        <w:rPr>
          <w:rFonts w:ascii="GHEA Grapalat" w:hAnsi="GHEA Grapalat" w:cs="Sylfaen"/>
          <w:szCs w:val="20"/>
          <w:lang w:val="hy-AM"/>
        </w:rPr>
        <w:t>վ</w:t>
      </w:r>
      <w:r w:rsidRPr="00615658">
        <w:rPr>
          <w:rFonts w:ascii="GHEA Grapalat" w:hAnsi="GHEA Grapalat" w:cs="Times Armenian"/>
          <w:szCs w:val="20"/>
          <w:lang w:val="af-ZA"/>
        </w:rPr>
        <w:t xml:space="preserve"> </w:t>
      </w:r>
      <w:r w:rsidRPr="00615658">
        <w:rPr>
          <w:rFonts w:ascii="GHEA Grapalat" w:hAnsi="GHEA Grapalat" w:cs="Sylfaen"/>
          <w:szCs w:val="20"/>
          <w:lang w:val="hy-AM"/>
        </w:rPr>
        <w:t>ե</w:t>
      </w:r>
      <w:r w:rsidRPr="00615658">
        <w:rPr>
          <w:rFonts w:ascii="GHEA Grapalat" w:hAnsi="GHEA Grapalat" w:cs="Times Armenian"/>
          <w:szCs w:val="20"/>
          <w:lang w:val="af-ZA"/>
        </w:rPr>
        <w:t xml:space="preserve"> </w:t>
      </w:r>
      <w:r w:rsidRPr="00615658">
        <w:rPr>
          <w:rFonts w:ascii="GHEA Grapalat" w:hAnsi="GHEA Grapalat" w:cs="Sylfaen"/>
          <w:szCs w:val="20"/>
          <w:lang w:val="hy-AM"/>
        </w:rPr>
        <w:t>ր</w:t>
      </w:r>
    </w:p>
    <w:p w14:paraId="23225653" w14:textId="77777777" w:rsidR="00FA410D" w:rsidRPr="00615658" w:rsidRDefault="00FA410D" w:rsidP="00FA410D">
      <w:pPr>
        <w:pStyle w:val="BodyText"/>
        <w:spacing w:after="0"/>
        <w:ind w:right="-7" w:firstLine="567"/>
        <w:jc w:val="center"/>
        <w:rPr>
          <w:rFonts w:ascii="GHEA Grapalat" w:hAnsi="GHEA Grapalat" w:cs="Sylfaen"/>
          <w:szCs w:val="20"/>
          <w:lang w:val="af-ZA"/>
        </w:rPr>
      </w:pPr>
    </w:p>
    <w:p w14:paraId="775665F9" w14:textId="42251D82" w:rsidR="00FA410D" w:rsidRPr="00615658" w:rsidRDefault="00FA410D" w:rsidP="00FA410D">
      <w:pPr>
        <w:ind w:right="-7"/>
        <w:jc w:val="center"/>
        <w:rPr>
          <w:rFonts w:ascii="GHEA Grapalat" w:hAnsi="GHEA Grapalat"/>
          <w:szCs w:val="20"/>
          <w:lang w:val="af-ZA"/>
        </w:rPr>
      </w:pPr>
      <w:r w:rsidRPr="00615658">
        <w:rPr>
          <w:rFonts w:ascii="GHEA Grapalat" w:hAnsi="GHEA Grapalat"/>
          <w:b/>
          <w:szCs w:val="20"/>
          <w:lang w:val="hy-AM"/>
        </w:rPr>
        <w:t xml:space="preserve">Վաղարշապատի համայնքապետարանի </w:t>
      </w:r>
      <w:r w:rsidRPr="00615658">
        <w:rPr>
          <w:rFonts w:ascii="GHEA Grapalat" w:hAnsi="GHEA Grapalat" w:cs="Sylfaen"/>
          <w:szCs w:val="20"/>
          <w:lang w:val="hy-AM"/>
        </w:rPr>
        <w:t>կարիքների</w:t>
      </w:r>
      <w:r w:rsidRPr="00615658">
        <w:rPr>
          <w:rFonts w:ascii="GHEA Grapalat" w:hAnsi="GHEA Grapalat" w:cs="Times Armenian"/>
          <w:szCs w:val="20"/>
          <w:lang w:val="af-ZA"/>
        </w:rPr>
        <w:t xml:space="preserve"> </w:t>
      </w:r>
      <w:r w:rsidRPr="00615658">
        <w:rPr>
          <w:rFonts w:ascii="GHEA Grapalat" w:hAnsi="GHEA Grapalat" w:cs="Sylfaen"/>
          <w:szCs w:val="20"/>
          <w:lang w:val="hy-AM"/>
        </w:rPr>
        <w:t>համար</w:t>
      </w:r>
      <w:r w:rsidRPr="00615658">
        <w:rPr>
          <w:rFonts w:ascii="GHEA Grapalat" w:hAnsi="GHEA Grapalat" w:cs="Times Armenian"/>
          <w:szCs w:val="20"/>
          <w:lang w:val="af-ZA"/>
        </w:rPr>
        <w:t xml:space="preserve">` </w:t>
      </w:r>
      <w:r w:rsidR="00D34D16">
        <w:rPr>
          <w:rFonts w:ascii="GHEA Grapalat" w:hAnsi="GHEA Grapalat"/>
          <w:b/>
          <w:szCs w:val="20"/>
          <w:lang w:val="hy-AM"/>
        </w:rPr>
        <w:t>Վաղարշապատի համայնքապետարանի նիստերի դահլիճի նորոգման</w:t>
      </w:r>
      <w:r>
        <w:rPr>
          <w:rFonts w:ascii="GHEA Grapalat" w:hAnsi="GHEA Grapalat"/>
          <w:b/>
          <w:szCs w:val="20"/>
          <w:lang w:val="hy-AM"/>
        </w:rPr>
        <w:t xml:space="preserve"> աշխատանքների </w:t>
      </w:r>
      <w:r w:rsidRPr="00615658">
        <w:rPr>
          <w:rFonts w:ascii="GHEA Grapalat" w:hAnsi="GHEA Grapalat" w:cs="Sylfaen"/>
          <w:szCs w:val="20"/>
          <w:lang w:val="hy-AM"/>
        </w:rPr>
        <w:t>ձեռքբերման</w:t>
      </w:r>
      <w:r w:rsidRPr="00615658">
        <w:rPr>
          <w:rFonts w:ascii="GHEA Grapalat" w:hAnsi="GHEA Grapalat" w:cs="Times Armenian"/>
          <w:szCs w:val="20"/>
          <w:lang w:val="af-ZA"/>
        </w:rPr>
        <w:t xml:space="preserve"> </w:t>
      </w:r>
      <w:r w:rsidRPr="00615658">
        <w:rPr>
          <w:rFonts w:ascii="GHEA Grapalat" w:hAnsi="GHEA Grapalat" w:cs="Sylfaen"/>
          <w:szCs w:val="20"/>
          <w:lang w:val="hy-AM"/>
        </w:rPr>
        <w:t>նպատակով</w:t>
      </w:r>
      <w:r w:rsidRPr="00615658">
        <w:rPr>
          <w:rFonts w:ascii="GHEA Grapalat" w:hAnsi="GHEA Grapalat" w:cs="Sylfaen"/>
          <w:szCs w:val="20"/>
          <w:lang w:val="af-ZA"/>
        </w:rPr>
        <w:t xml:space="preserve"> </w:t>
      </w:r>
      <w:r w:rsidRPr="00615658">
        <w:rPr>
          <w:rFonts w:ascii="GHEA Grapalat" w:hAnsi="GHEA Grapalat" w:cs="Times Armenian"/>
          <w:szCs w:val="20"/>
          <w:lang w:val="af-ZA"/>
        </w:rPr>
        <w:t xml:space="preserve"> </w:t>
      </w:r>
      <w:r w:rsidRPr="00615658">
        <w:rPr>
          <w:rFonts w:ascii="GHEA Grapalat" w:hAnsi="GHEA Grapalat" w:cs="Sylfaen"/>
          <w:szCs w:val="20"/>
          <w:lang w:val="hy-AM"/>
        </w:rPr>
        <w:t>հայտարարված</w:t>
      </w:r>
      <w:r w:rsidRPr="00615658">
        <w:rPr>
          <w:rFonts w:ascii="GHEA Grapalat" w:hAnsi="GHEA Grapalat" w:cs="Times Armenian"/>
          <w:szCs w:val="20"/>
          <w:lang w:val="af-ZA"/>
        </w:rPr>
        <w:t xml:space="preserve"> </w:t>
      </w:r>
      <w:r w:rsidRPr="00615658">
        <w:rPr>
          <w:rFonts w:ascii="GHEA Grapalat" w:hAnsi="GHEA Grapalat" w:cs="Sylfaen"/>
          <w:szCs w:val="20"/>
          <w:lang w:val="hy-AM"/>
        </w:rPr>
        <w:t>գնանշման</w:t>
      </w:r>
      <w:r w:rsidRPr="00615658">
        <w:rPr>
          <w:rFonts w:ascii="GHEA Grapalat" w:hAnsi="GHEA Grapalat" w:cs="Sylfaen"/>
          <w:szCs w:val="20"/>
          <w:lang w:val="af-ZA"/>
        </w:rPr>
        <w:t xml:space="preserve"> </w:t>
      </w:r>
      <w:r w:rsidRPr="00615658">
        <w:rPr>
          <w:rFonts w:ascii="GHEA Grapalat" w:hAnsi="GHEA Grapalat" w:cs="Sylfaen"/>
          <w:szCs w:val="20"/>
          <w:lang w:val="hy-AM"/>
        </w:rPr>
        <w:t>հարցման</w:t>
      </w:r>
    </w:p>
    <w:p w14:paraId="2D001254" w14:textId="77777777" w:rsidR="00096865" w:rsidRPr="0093002B" w:rsidRDefault="00096865" w:rsidP="00603114">
      <w:pPr>
        <w:pStyle w:val="BodyText"/>
        <w:spacing w:after="0"/>
        <w:ind w:right="-7"/>
        <w:jc w:val="center"/>
        <w:rPr>
          <w:rFonts w:ascii="GHEA Grapalat" w:hAnsi="GHEA Grapalat"/>
          <w:szCs w:val="22"/>
          <w:lang w:val="af-ZA"/>
        </w:rPr>
      </w:pPr>
    </w:p>
    <w:p w14:paraId="76CBE8F8" w14:textId="77777777" w:rsidR="00096865" w:rsidRPr="0093002B" w:rsidRDefault="00096865" w:rsidP="00603114">
      <w:pPr>
        <w:pStyle w:val="BodyText"/>
        <w:spacing w:after="0"/>
        <w:ind w:right="-7" w:firstLine="567"/>
        <w:jc w:val="center"/>
        <w:rPr>
          <w:rFonts w:ascii="GHEA Grapalat" w:hAnsi="GHEA Grapalat"/>
          <w:lang w:val="af-ZA"/>
        </w:rPr>
      </w:pPr>
    </w:p>
    <w:p w14:paraId="07B564BD" w14:textId="77777777" w:rsidR="00096865" w:rsidRPr="0093002B" w:rsidRDefault="00096865" w:rsidP="00603114">
      <w:pPr>
        <w:pStyle w:val="BodyText"/>
        <w:spacing w:after="0"/>
        <w:ind w:right="-7" w:firstLine="567"/>
        <w:jc w:val="center"/>
        <w:rPr>
          <w:rFonts w:ascii="GHEA Grapalat" w:hAnsi="GHEA Grapalat"/>
          <w:lang w:val="af-ZA"/>
        </w:rPr>
      </w:pPr>
    </w:p>
    <w:p w14:paraId="54E656D7" w14:textId="77777777" w:rsidR="00096865" w:rsidRPr="0093002B" w:rsidRDefault="00096865" w:rsidP="00603114">
      <w:pPr>
        <w:pStyle w:val="BodyText"/>
        <w:spacing w:after="0"/>
        <w:ind w:right="-7" w:firstLine="567"/>
        <w:jc w:val="center"/>
        <w:rPr>
          <w:rFonts w:ascii="GHEA Grapalat" w:hAnsi="GHEA Grapalat"/>
          <w:lang w:val="af-ZA"/>
        </w:rPr>
      </w:pPr>
    </w:p>
    <w:p w14:paraId="239E4814" w14:textId="77777777" w:rsidR="00096865" w:rsidRPr="0093002B" w:rsidRDefault="00096865" w:rsidP="00603114">
      <w:pPr>
        <w:pStyle w:val="BodyText"/>
        <w:spacing w:after="0"/>
        <w:ind w:right="-7" w:firstLine="567"/>
        <w:jc w:val="center"/>
        <w:rPr>
          <w:rFonts w:ascii="GHEA Grapalat" w:hAnsi="GHEA Grapalat"/>
          <w:lang w:val="af-ZA"/>
        </w:rPr>
      </w:pPr>
    </w:p>
    <w:p w14:paraId="0A3FF62B" w14:textId="77777777" w:rsidR="00096865" w:rsidRPr="0093002B" w:rsidRDefault="00096865" w:rsidP="00603114">
      <w:pPr>
        <w:pStyle w:val="BodyText"/>
        <w:spacing w:after="0"/>
        <w:ind w:right="-7" w:firstLine="567"/>
        <w:jc w:val="center"/>
        <w:rPr>
          <w:rFonts w:ascii="GHEA Grapalat" w:hAnsi="GHEA Grapalat"/>
          <w:lang w:val="af-ZA"/>
        </w:rPr>
      </w:pPr>
    </w:p>
    <w:p w14:paraId="52D38D5C" w14:textId="77777777" w:rsidR="00096865" w:rsidRPr="0093002B" w:rsidRDefault="00096865" w:rsidP="00603114">
      <w:pPr>
        <w:pStyle w:val="BodyText"/>
        <w:spacing w:after="0"/>
        <w:ind w:right="-7" w:firstLine="567"/>
        <w:jc w:val="center"/>
        <w:rPr>
          <w:rFonts w:ascii="GHEA Grapalat" w:hAnsi="GHEA Grapalat"/>
          <w:lang w:val="af-ZA"/>
        </w:rPr>
      </w:pPr>
    </w:p>
    <w:p w14:paraId="18E2F60A" w14:textId="77777777" w:rsidR="00096865" w:rsidRPr="0093002B" w:rsidRDefault="00096865" w:rsidP="00603114">
      <w:pPr>
        <w:pStyle w:val="BodyText"/>
        <w:spacing w:after="0"/>
        <w:ind w:right="-7" w:firstLine="567"/>
        <w:jc w:val="center"/>
        <w:rPr>
          <w:rFonts w:ascii="GHEA Grapalat" w:hAnsi="GHEA Grapalat"/>
          <w:lang w:val="af-ZA"/>
        </w:rPr>
      </w:pPr>
    </w:p>
    <w:p w14:paraId="56059B86" w14:textId="77777777" w:rsidR="00096865" w:rsidRPr="0093002B" w:rsidRDefault="00096865" w:rsidP="00603114">
      <w:pPr>
        <w:pStyle w:val="BodyText"/>
        <w:spacing w:after="0"/>
        <w:ind w:right="-7" w:firstLine="567"/>
        <w:jc w:val="center"/>
        <w:rPr>
          <w:rFonts w:ascii="GHEA Grapalat" w:hAnsi="GHEA Grapalat"/>
          <w:lang w:val="af-ZA"/>
        </w:rPr>
      </w:pPr>
    </w:p>
    <w:p w14:paraId="302C3EDE" w14:textId="77777777" w:rsidR="002B32D6" w:rsidRPr="0093002B" w:rsidRDefault="002B32D6" w:rsidP="00603114">
      <w:pPr>
        <w:pStyle w:val="BodyText"/>
        <w:spacing w:after="0"/>
        <w:ind w:right="-7" w:firstLine="567"/>
        <w:jc w:val="center"/>
        <w:rPr>
          <w:rFonts w:ascii="GHEA Grapalat" w:hAnsi="GHEA Grapalat"/>
          <w:lang w:val="af-ZA"/>
        </w:rPr>
      </w:pPr>
    </w:p>
    <w:p w14:paraId="2C74A6A9" w14:textId="77777777" w:rsidR="00096865" w:rsidRPr="0093002B" w:rsidRDefault="00096865" w:rsidP="00603114">
      <w:pPr>
        <w:pStyle w:val="BodyText"/>
        <w:spacing w:after="0"/>
        <w:ind w:right="-7" w:firstLine="567"/>
        <w:jc w:val="center"/>
        <w:rPr>
          <w:rFonts w:ascii="GHEA Grapalat" w:hAnsi="GHEA Grapalat"/>
          <w:lang w:val="af-ZA"/>
        </w:rPr>
      </w:pPr>
    </w:p>
    <w:p w14:paraId="122A7D56" w14:textId="77777777" w:rsidR="00CE0D95" w:rsidRPr="0093002B" w:rsidRDefault="00CE0D95" w:rsidP="00603114">
      <w:pPr>
        <w:pStyle w:val="BodyText"/>
        <w:spacing w:after="0"/>
        <w:ind w:right="-7" w:firstLine="567"/>
        <w:jc w:val="center"/>
        <w:rPr>
          <w:rFonts w:ascii="GHEA Grapalat" w:hAnsi="GHEA Grapalat"/>
          <w:lang w:val="af-ZA"/>
        </w:rPr>
      </w:pPr>
    </w:p>
    <w:p w14:paraId="0316FADA" w14:textId="77777777" w:rsidR="00CE0D95" w:rsidRPr="0093002B" w:rsidRDefault="00CE0D95" w:rsidP="00603114">
      <w:pPr>
        <w:pStyle w:val="BodyText"/>
        <w:spacing w:after="0"/>
        <w:ind w:right="-7" w:firstLine="567"/>
        <w:jc w:val="center"/>
        <w:rPr>
          <w:rFonts w:ascii="GHEA Grapalat" w:hAnsi="GHEA Grapalat"/>
          <w:lang w:val="af-ZA"/>
        </w:rPr>
      </w:pPr>
    </w:p>
    <w:p w14:paraId="23A22FEC" w14:textId="77777777" w:rsidR="00CE0D95" w:rsidRPr="0093002B" w:rsidRDefault="00CE0D95" w:rsidP="00603114">
      <w:pPr>
        <w:pStyle w:val="BodyText"/>
        <w:spacing w:after="0"/>
        <w:ind w:right="-7" w:firstLine="567"/>
        <w:jc w:val="center"/>
        <w:rPr>
          <w:rFonts w:ascii="GHEA Grapalat" w:hAnsi="GHEA Grapalat"/>
          <w:lang w:val="af-ZA"/>
        </w:rPr>
      </w:pPr>
    </w:p>
    <w:p w14:paraId="6BAFB404" w14:textId="01A2E8C0" w:rsidR="001A43A4" w:rsidRPr="0093002B" w:rsidRDefault="006F0D3F" w:rsidP="00603114">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3"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4"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5"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6"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603114">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8"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603114">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603114">
      <w:pPr>
        <w:ind w:firstLine="567"/>
        <w:rPr>
          <w:rFonts w:ascii="GHEA Grapalat" w:hAnsi="GHEA Grapalat"/>
          <w:b/>
          <w:sz w:val="20"/>
          <w:szCs w:val="22"/>
          <w:lang w:val="af-ZA"/>
        </w:rPr>
      </w:pPr>
      <w:bookmarkStart w:id="3"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3"/>
    </w:p>
    <w:p w14:paraId="6B934E6E" w14:textId="77777777" w:rsidR="00984BDB" w:rsidRPr="0093002B" w:rsidRDefault="0089384E" w:rsidP="00603114">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4134F8B8" w14:textId="77777777" w:rsidR="00160AE4" w:rsidRPr="0093002B" w:rsidRDefault="00160AE4" w:rsidP="00FA410D">
      <w:pPr>
        <w:jc w:val="center"/>
        <w:rPr>
          <w:rFonts w:ascii="GHEA Grapalat" w:hAnsi="GHEA Grapalat"/>
          <w:b/>
          <w:sz w:val="20"/>
          <w:szCs w:val="20"/>
          <w:lang w:val="af-ZA"/>
        </w:rPr>
      </w:pPr>
      <w:r w:rsidRPr="0093002B">
        <w:rPr>
          <w:rFonts w:ascii="GHEA Grapalat" w:hAnsi="GHEA Grapalat" w:cs="Sylfaen"/>
          <w:b/>
          <w:sz w:val="20"/>
          <w:szCs w:val="20"/>
        </w:rPr>
        <w:lastRenderedPageBreak/>
        <w:t>ԲՈՎԱՆԴԱԿՈւԹՅՈւՆ</w:t>
      </w:r>
    </w:p>
    <w:p w14:paraId="28368356" w14:textId="77777777" w:rsidR="00160AE4" w:rsidRPr="0093002B" w:rsidRDefault="00160AE4" w:rsidP="00603114">
      <w:pPr>
        <w:ind w:firstLine="567"/>
        <w:jc w:val="center"/>
        <w:rPr>
          <w:rFonts w:ascii="GHEA Grapalat" w:hAnsi="GHEA Grapalat"/>
          <w:i/>
          <w:sz w:val="20"/>
          <w:lang w:val="af-ZA"/>
        </w:rPr>
      </w:pPr>
    </w:p>
    <w:p w14:paraId="4A408750" w14:textId="3D60282C" w:rsidR="00FA410D" w:rsidRPr="00615658" w:rsidRDefault="00FA410D" w:rsidP="00FA410D">
      <w:pPr>
        <w:jc w:val="center"/>
        <w:rPr>
          <w:rFonts w:ascii="GHEA Grapalat" w:hAnsi="GHEA Grapalat"/>
          <w:i/>
          <w:sz w:val="20"/>
          <w:lang w:val="af-ZA"/>
        </w:rPr>
      </w:pPr>
      <w:r w:rsidRPr="00615658">
        <w:rPr>
          <w:rFonts w:ascii="GHEA Grapalat" w:hAnsi="GHEA Grapalat"/>
          <w:b/>
          <w:sz w:val="20"/>
          <w:szCs w:val="20"/>
          <w:lang w:val="hy-AM"/>
        </w:rPr>
        <w:t xml:space="preserve">ՎԱՂԱՐՇԱՊԱՏԻ ՀԱՄԱՅՆՔԱՊԵՏԱՐԱՆԻ </w:t>
      </w:r>
      <w:r w:rsidRPr="00615658">
        <w:rPr>
          <w:rFonts w:ascii="GHEA Grapalat" w:hAnsi="GHEA Grapalat"/>
          <w:sz w:val="20"/>
          <w:lang w:val="af-ZA"/>
        </w:rPr>
        <w:t>ԿԱՐԻՔՆԵՐԻ ՀԱՄԱՐ</w:t>
      </w:r>
      <w:r w:rsidRPr="00615658">
        <w:rPr>
          <w:rFonts w:ascii="GHEA Grapalat" w:hAnsi="GHEA Grapalat"/>
          <w:sz w:val="20"/>
          <w:lang w:val="hy-AM"/>
        </w:rPr>
        <w:t xml:space="preserve"> </w:t>
      </w:r>
      <w:r w:rsidR="00D34D16">
        <w:rPr>
          <w:rFonts w:ascii="GHEA Grapalat" w:hAnsi="GHEA Grapalat"/>
          <w:b/>
          <w:sz w:val="20"/>
          <w:szCs w:val="20"/>
          <w:lang w:val="hy-AM"/>
        </w:rPr>
        <w:t>ՎԱՂԱՐՇԱՊԱՏԻ ՀԱՄԱՅՆՔԱՊԵՏԱՐԱՆԻ ՆԻՍՏԵՐԻ ԴԱՀԼԻՃԻ ՆՈՐՈԳՄԱՆ</w:t>
      </w:r>
      <w:r>
        <w:rPr>
          <w:rFonts w:ascii="GHEA Grapalat" w:hAnsi="GHEA Grapalat"/>
          <w:b/>
          <w:sz w:val="20"/>
          <w:szCs w:val="20"/>
          <w:lang w:val="hy-AM"/>
        </w:rPr>
        <w:t xml:space="preserve"> ԱՇԽԱՏԱՆՔՆԵՐԻ </w:t>
      </w:r>
      <w:r w:rsidRPr="00615658">
        <w:rPr>
          <w:rFonts w:ascii="GHEA Grapalat" w:hAnsi="GHEA Grapalat"/>
          <w:sz w:val="20"/>
          <w:lang w:val="af-ZA"/>
        </w:rPr>
        <w:t>ՁԵՌՔԲԵՐՄԱՆ ՆՊԱՏԱԿՈՎ ՀԱՅՏԱՐԱՐՎԱԾ ԳՆԱՆՇՄԱՆ ՀԱՐՑՄԱՆ ՀՐԱՎԵՐԻ</w:t>
      </w:r>
    </w:p>
    <w:p w14:paraId="4249E5ED" w14:textId="77777777" w:rsidR="00C67E80" w:rsidRPr="0093002B" w:rsidRDefault="00C67E80" w:rsidP="00603114">
      <w:pPr>
        <w:ind w:firstLine="567"/>
        <w:jc w:val="center"/>
        <w:rPr>
          <w:rFonts w:ascii="GHEA Grapalat" w:hAnsi="GHEA Grapalat" w:cs="Sylfaen"/>
          <w:b/>
          <w:sz w:val="20"/>
          <w:szCs w:val="22"/>
          <w:lang w:val="af-ZA"/>
        </w:rPr>
      </w:pPr>
    </w:p>
    <w:p w14:paraId="28069AB4" w14:textId="77777777" w:rsidR="009F5D9B" w:rsidRPr="0093002B" w:rsidRDefault="009F5D9B" w:rsidP="00603114">
      <w:pPr>
        <w:ind w:firstLine="567"/>
        <w:jc w:val="center"/>
        <w:rPr>
          <w:rFonts w:ascii="GHEA Grapalat" w:hAnsi="GHEA Grapalat" w:cs="Sylfaen"/>
          <w:b/>
          <w:sz w:val="20"/>
          <w:szCs w:val="22"/>
          <w:lang w:val="af-ZA"/>
        </w:rPr>
      </w:pPr>
    </w:p>
    <w:p w14:paraId="2069AA8F" w14:textId="77777777" w:rsidR="00096865" w:rsidRPr="0093002B" w:rsidRDefault="00096865" w:rsidP="00FA410D">
      <w:pPr>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603114">
      <w:pPr>
        <w:ind w:firstLine="567"/>
        <w:jc w:val="both"/>
        <w:rPr>
          <w:rFonts w:ascii="GHEA Grapalat" w:hAnsi="GHEA Grapalat"/>
          <w:sz w:val="20"/>
          <w:lang w:val="af-ZA"/>
        </w:rPr>
      </w:pPr>
    </w:p>
    <w:p w14:paraId="5396B61F"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603114">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603114">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603114">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603114">
      <w:pPr>
        <w:ind w:firstLine="567"/>
        <w:jc w:val="both"/>
        <w:rPr>
          <w:rFonts w:ascii="GHEA Grapalat" w:hAnsi="GHEA Grapalat"/>
          <w:sz w:val="20"/>
          <w:lang w:val="af-ZA"/>
        </w:rPr>
      </w:pPr>
    </w:p>
    <w:p w14:paraId="21D35590" w14:textId="77777777" w:rsidR="00096865" w:rsidRPr="0093002B" w:rsidRDefault="00096865" w:rsidP="00603114">
      <w:pPr>
        <w:ind w:firstLine="567"/>
        <w:jc w:val="both"/>
        <w:rPr>
          <w:rFonts w:ascii="GHEA Grapalat" w:hAnsi="GHEA Grapalat"/>
          <w:sz w:val="20"/>
          <w:lang w:val="af-ZA"/>
        </w:rPr>
      </w:pPr>
    </w:p>
    <w:p w14:paraId="43863DD8" w14:textId="6D76AF7F" w:rsidR="00096865" w:rsidRPr="0093002B" w:rsidRDefault="00096865" w:rsidP="00603114">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EC15EF">
        <w:rPr>
          <w:rFonts w:ascii="GHEA Grapalat" w:hAnsi="GHEA Grapalat" w:cs="Sylfaen"/>
          <w:b/>
          <w:sz w:val="20"/>
        </w:rPr>
        <w:t>ԳՆԱՆՇՄԱՆ</w:t>
      </w:r>
      <w:r w:rsidR="00EC15EF" w:rsidRPr="00E52DBB">
        <w:rPr>
          <w:rFonts w:ascii="GHEA Grapalat" w:hAnsi="GHEA Grapalat" w:cs="Sylfaen"/>
          <w:b/>
          <w:sz w:val="20"/>
          <w:lang w:val="af-ZA"/>
        </w:rPr>
        <w:t xml:space="preserve"> </w:t>
      </w:r>
      <w:r w:rsidR="00EC15EF">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603114">
      <w:pPr>
        <w:ind w:firstLine="567"/>
        <w:jc w:val="both"/>
        <w:rPr>
          <w:rFonts w:ascii="GHEA Grapalat" w:hAnsi="GHEA Grapalat"/>
          <w:sz w:val="20"/>
          <w:lang w:val="af-ZA"/>
        </w:rPr>
      </w:pPr>
    </w:p>
    <w:p w14:paraId="5247F0C0" w14:textId="4B39AD6E"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603114">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603114">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603114">
      <w:pPr>
        <w:ind w:firstLine="1134"/>
        <w:jc w:val="both"/>
        <w:rPr>
          <w:rFonts w:ascii="GHEA Grapalat" w:hAnsi="GHEA Grapalat" w:cs="Times Armenian"/>
          <w:sz w:val="20"/>
          <w:lang w:val="af-ZA"/>
        </w:rPr>
      </w:pPr>
    </w:p>
    <w:p w14:paraId="07CA0F74" w14:textId="77777777" w:rsidR="00037DDE" w:rsidRPr="0093002B" w:rsidRDefault="00037DDE" w:rsidP="00603114">
      <w:pPr>
        <w:ind w:firstLine="1134"/>
        <w:jc w:val="both"/>
        <w:rPr>
          <w:rFonts w:ascii="GHEA Grapalat" w:hAnsi="GHEA Grapalat" w:cs="Times Armenian"/>
          <w:sz w:val="20"/>
          <w:lang w:val="af-ZA"/>
        </w:rPr>
      </w:pPr>
    </w:p>
    <w:p w14:paraId="6DBF8B3D" w14:textId="77777777" w:rsidR="00037DDE" w:rsidRPr="0093002B" w:rsidRDefault="00037DDE" w:rsidP="00603114">
      <w:pPr>
        <w:ind w:firstLine="1134"/>
        <w:jc w:val="both"/>
        <w:rPr>
          <w:rFonts w:ascii="GHEA Grapalat" w:hAnsi="GHEA Grapalat" w:cs="Times Armenian"/>
          <w:sz w:val="20"/>
          <w:lang w:val="af-ZA"/>
        </w:rPr>
      </w:pPr>
    </w:p>
    <w:p w14:paraId="684D828B" w14:textId="77777777" w:rsidR="00037DDE" w:rsidRPr="0093002B" w:rsidRDefault="00037DDE" w:rsidP="00603114">
      <w:pPr>
        <w:ind w:firstLine="1134"/>
        <w:jc w:val="both"/>
        <w:rPr>
          <w:rFonts w:ascii="GHEA Grapalat" w:hAnsi="GHEA Grapalat" w:cs="Times Armenian"/>
          <w:sz w:val="20"/>
          <w:lang w:val="af-ZA"/>
        </w:rPr>
      </w:pPr>
    </w:p>
    <w:p w14:paraId="0095F12E" w14:textId="77777777" w:rsidR="00A55E59" w:rsidRPr="0093002B" w:rsidRDefault="00A55E59" w:rsidP="00603114">
      <w:pPr>
        <w:ind w:firstLine="1134"/>
        <w:jc w:val="both"/>
        <w:rPr>
          <w:rFonts w:ascii="GHEA Grapalat" w:hAnsi="GHEA Grapalat" w:cs="Times Armenian"/>
          <w:sz w:val="20"/>
          <w:lang w:val="af-ZA"/>
        </w:rPr>
      </w:pPr>
    </w:p>
    <w:p w14:paraId="25DD3C0D" w14:textId="77777777" w:rsidR="00E46465" w:rsidRDefault="007F3495" w:rsidP="00E46465">
      <w:pPr>
        <w:ind w:firstLine="567"/>
        <w:jc w:val="both"/>
        <w:rPr>
          <w:rFonts w:ascii="GHEA Grapalat" w:hAnsi="GHEA Grapalat" w:cs="Times Armenian"/>
          <w:sz w:val="20"/>
          <w:lang w:val="hy-AM"/>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p>
    <w:p w14:paraId="52AE457F" w14:textId="4BB5F4A5" w:rsidR="00096865" w:rsidRPr="0093002B" w:rsidRDefault="00096865" w:rsidP="00E46465">
      <w:pPr>
        <w:ind w:firstLine="567"/>
        <w:jc w:val="both"/>
        <w:rPr>
          <w:rFonts w:ascii="GHEA Grapalat" w:hAnsi="GHEA Grapalat"/>
          <w:sz w:val="20"/>
          <w:lang w:val="af-ZA"/>
        </w:rPr>
      </w:pPr>
      <w:r w:rsidRPr="00E46465">
        <w:rPr>
          <w:rFonts w:ascii="GHEA Grapalat" w:hAnsi="GHEA Grapalat" w:cs="Sylfaen"/>
          <w:sz w:val="20"/>
          <w:lang w:val="hy-AM"/>
        </w:rPr>
        <w:lastRenderedPageBreak/>
        <w:t>Սույն</w:t>
      </w:r>
      <w:r w:rsidRPr="0093002B">
        <w:rPr>
          <w:rFonts w:ascii="GHEA Grapalat" w:hAnsi="GHEA Grapalat" w:cs="Times Armenian"/>
          <w:sz w:val="20"/>
          <w:lang w:val="af-ZA"/>
        </w:rPr>
        <w:t xml:space="preserve"> </w:t>
      </w:r>
      <w:r w:rsidRPr="00E46465">
        <w:rPr>
          <w:rFonts w:ascii="GHEA Grapalat" w:hAnsi="GHEA Grapalat" w:cs="Sylfaen"/>
          <w:sz w:val="20"/>
          <w:lang w:val="hy-AM"/>
        </w:rPr>
        <w:t>հրավերը</w:t>
      </w:r>
      <w:r w:rsidRPr="0093002B">
        <w:rPr>
          <w:rFonts w:ascii="GHEA Grapalat" w:hAnsi="GHEA Grapalat" w:cs="Times Armenian"/>
          <w:sz w:val="20"/>
          <w:lang w:val="af-ZA"/>
        </w:rPr>
        <w:t xml:space="preserve"> </w:t>
      </w:r>
      <w:r w:rsidRPr="00E46465">
        <w:rPr>
          <w:rFonts w:ascii="GHEA Grapalat" w:hAnsi="GHEA Grapalat" w:cs="Sylfaen"/>
          <w:sz w:val="20"/>
          <w:lang w:val="hy-AM"/>
        </w:rPr>
        <w:t>տրամադրվում</w:t>
      </w:r>
      <w:r w:rsidRPr="0093002B">
        <w:rPr>
          <w:rFonts w:ascii="GHEA Grapalat" w:hAnsi="GHEA Grapalat" w:cs="Times Armenian"/>
          <w:sz w:val="20"/>
          <w:lang w:val="af-ZA"/>
        </w:rPr>
        <w:t xml:space="preserve"> </w:t>
      </w:r>
      <w:r w:rsidRPr="00E46465">
        <w:rPr>
          <w:rFonts w:ascii="GHEA Grapalat" w:hAnsi="GHEA Grapalat" w:cs="Sylfaen"/>
          <w:sz w:val="20"/>
          <w:lang w:val="hy-AM"/>
        </w:rPr>
        <w:t>է</w:t>
      </w:r>
      <w:r w:rsidRPr="0093002B">
        <w:rPr>
          <w:rFonts w:ascii="GHEA Grapalat" w:hAnsi="GHEA Grapalat" w:cs="Times Armenian"/>
          <w:sz w:val="20"/>
          <w:lang w:val="af-ZA"/>
        </w:rPr>
        <w:t xml:space="preserve"> </w:t>
      </w:r>
      <w:r w:rsidRPr="00E46465">
        <w:rPr>
          <w:rFonts w:ascii="GHEA Grapalat" w:hAnsi="GHEA Grapalat" w:cs="Sylfaen"/>
          <w:sz w:val="20"/>
          <w:lang w:val="hy-AM"/>
        </w:rPr>
        <w:t>ի</w:t>
      </w:r>
      <w:r w:rsidRPr="0093002B">
        <w:rPr>
          <w:rFonts w:ascii="GHEA Grapalat" w:hAnsi="GHEA Grapalat" w:cs="Times Armenian"/>
          <w:sz w:val="20"/>
          <w:lang w:val="af-ZA"/>
        </w:rPr>
        <w:t xml:space="preserve"> </w:t>
      </w:r>
      <w:r w:rsidRPr="00E46465">
        <w:rPr>
          <w:rFonts w:ascii="GHEA Grapalat" w:hAnsi="GHEA Grapalat" w:cs="Sylfaen"/>
          <w:sz w:val="20"/>
          <w:lang w:val="hy-AM"/>
        </w:rPr>
        <w:t>լրումն</w:t>
      </w:r>
      <w:r w:rsidRPr="0093002B">
        <w:rPr>
          <w:rFonts w:ascii="GHEA Grapalat" w:hAnsi="GHEA Grapalat"/>
          <w:sz w:val="20"/>
          <w:lang w:val="af-ZA"/>
        </w:rPr>
        <w:t xml:space="preserve"> </w:t>
      </w:r>
      <w:r w:rsidR="00603114" w:rsidRPr="00E46465">
        <w:rPr>
          <w:rFonts w:ascii="GHEA Grapalat" w:hAnsi="GHEA Grapalat" w:cs="Sylfaen"/>
          <w:b/>
          <w:sz w:val="20"/>
          <w:lang w:val="hy-AM"/>
        </w:rPr>
        <w:t>ՀՀ</w:t>
      </w:r>
      <w:r w:rsidR="00603114" w:rsidRPr="00FA410D">
        <w:rPr>
          <w:rFonts w:ascii="GHEA Grapalat" w:hAnsi="GHEA Grapalat" w:cs="Sylfaen"/>
          <w:b/>
          <w:sz w:val="20"/>
          <w:lang w:val="af-ZA"/>
        </w:rPr>
        <w:t xml:space="preserve"> </w:t>
      </w:r>
      <w:r w:rsidR="00603114" w:rsidRPr="00E46465">
        <w:rPr>
          <w:rFonts w:ascii="GHEA Grapalat" w:hAnsi="GHEA Grapalat" w:cs="Sylfaen"/>
          <w:b/>
          <w:sz w:val="20"/>
          <w:lang w:val="hy-AM"/>
        </w:rPr>
        <w:t>ԱՄՎՀ</w:t>
      </w:r>
      <w:r w:rsidR="00603114" w:rsidRPr="00FA410D">
        <w:rPr>
          <w:rFonts w:ascii="GHEA Grapalat" w:hAnsi="GHEA Grapalat" w:cs="Sylfaen"/>
          <w:b/>
          <w:sz w:val="20"/>
          <w:lang w:val="af-ZA"/>
        </w:rPr>
        <w:t xml:space="preserve"> </w:t>
      </w:r>
      <w:r w:rsidR="00603114" w:rsidRPr="00E46465">
        <w:rPr>
          <w:rFonts w:ascii="GHEA Grapalat" w:hAnsi="GHEA Grapalat" w:cs="Sylfaen"/>
          <w:b/>
          <w:sz w:val="20"/>
          <w:lang w:val="hy-AM"/>
        </w:rPr>
        <w:t>ԳՀԱՇՁԲ</w:t>
      </w:r>
      <w:r w:rsidR="00603114" w:rsidRPr="00FA410D">
        <w:rPr>
          <w:rFonts w:ascii="GHEA Grapalat" w:hAnsi="GHEA Grapalat" w:cs="Sylfaen"/>
          <w:b/>
          <w:sz w:val="20"/>
          <w:lang w:val="af-ZA"/>
        </w:rPr>
        <w:t xml:space="preserve"> </w:t>
      </w:r>
      <w:r w:rsidR="00B167B8">
        <w:rPr>
          <w:rFonts w:ascii="GHEA Grapalat" w:hAnsi="GHEA Grapalat" w:cs="Sylfaen"/>
          <w:b/>
          <w:sz w:val="20"/>
          <w:lang w:val="af-ZA"/>
        </w:rPr>
        <w:t>24/4</w:t>
      </w:r>
      <w:r w:rsidR="00FA410D">
        <w:rPr>
          <w:rFonts w:ascii="GHEA Grapalat" w:hAnsi="GHEA Grapalat" w:cs="Sylfaen"/>
          <w:b/>
          <w:sz w:val="20"/>
          <w:lang w:val="hy-AM"/>
        </w:rPr>
        <w:t xml:space="preserve"> </w:t>
      </w:r>
      <w:r w:rsidRPr="00E46465">
        <w:rPr>
          <w:rFonts w:ascii="GHEA Grapalat" w:hAnsi="GHEA Grapalat" w:cs="Sylfaen"/>
          <w:sz w:val="20"/>
          <w:lang w:val="hy-AM"/>
        </w:rPr>
        <w:t>ծածկա</w:t>
      </w:r>
      <w:r w:rsidRPr="00E46465">
        <w:rPr>
          <w:rFonts w:ascii="GHEA Grapalat" w:hAnsi="GHEA Grapalat" w:cs="Times Armenian"/>
          <w:sz w:val="20"/>
          <w:lang w:val="hy-AM"/>
        </w:rPr>
        <w:t>գ</w:t>
      </w:r>
      <w:r w:rsidRPr="00E46465">
        <w:rPr>
          <w:rFonts w:ascii="GHEA Grapalat" w:hAnsi="GHEA Grapalat" w:cs="Sylfaen"/>
          <w:sz w:val="20"/>
          <w:lang w:val="hy-AM"/>
        </w:rPr>
        <w:t>րով</w:t>
      </w:r>
      <w:r w:rsidRPr="0093002B">
        <w:rPr>
          <w:rFonts w:ascii="GHEA Grapalat" w:hAnsi="GHEA Grapalat"/>
          <w:sz w:val="20"/>
          <w:lang w:val="af-ZA"/>
        </w:rPr>
        <w:t xml:space="preserve"> </w:t>
      </w:r>
      <w:r w:rsidRPr="00E46465">
        <w:rPr>
          <w:rFonts w:ascii="GHEA Grapalat" w:hAnsi="GHEA Grapalat" w:cs="Sylfaen"/>
          <w:sz w:val="20"/>
          <w:lang w:val="hy-AM"/>
        </w:rPr>
        <w:t>անցկացվող</w:t>
      </w:r>
      <w:r w:rsidRPr="0093002B">
        <w:rPr>
          <w:rFonts w:ascii="GHEA Grapalat" w:hAnsi="GHEA Grapalat" w:cs="Times Armenian"/>
          <w:sz w:val="20"/>
          <w:lang w:val="af-ZA"/>
        </w:rPr>
        <w:t xml:space="preserve"> </w:t>
      </w:r>
      <w:r w:rsidR="00EC15EF" w:rsidRPr="00E46465">
        <w:rPr>
          <w:rFonts w:ascii="GHEA Grapalat" w:hAnsi="GHEA Grapalat" w:cs="Sylfaen"/>
          <w:sz w:val="20"/>
          <w:lang w:val="hy-AM"/>
        </w:rPr>
        <w:t>գնանշման</w:t>
      </w:r>
      <w:r w:rsidR="00EC15EF" w:rsidRPr="00EC15EF">
        <w:rPr>
          <w:rFonts w:ascii="GHEA Grapalat" w:hAnsi="GHEA Grapalat" w:cs="Sylfaen"/>
          <w:sz w:val="20"/>
          <w:lang w:val="af-ZA"/>
        </w:rPr>
        <w:t xml:space="preserve"> </w:t>
      </w:r>
      <w:r w:rsidR="00EC15EF" w:rsidRPr="00E46465">
        <w:rPr>
          <w:rFonts w:ascii="GHEA Grapalat" w:hAnsi="GHEA Grapalat" w:cs="Sylfaen"/>
          <w:sz w:val="20"/>
          <w:lang w:val="hy-AM"/>
        </w:rPr>
        <w:t>հարցման</w:t>
      </w:r>
      <w:r w:rsidRPr="0093002B">
        <w:rPr>
          <w:rFonts w:ascii="GHEA Grapalat" w:hAnsi="GHEA Grapalat" w:cs="Times Armenian"/>
          <w:sz w:val="20"/>
          <w:lang w:val="af-ZA"/>
        </w:rPr>
        <w:t xml:space="preserve"> (</w:t>
      </w:r>
      <w:r w:rsidRPr="00E46465">
        <w:rPr>
          <w:rFonts w:ascii="GHEA Grapalat" w:hAnsi="GHEA Grapalat" w:cs="Sylfaen"/>
          <w:sz w:val="20"/>
          <w:lang w:val="hy-AM"/>
        </w:rPr>
        <w:t>այսուհետև</w:t>
      </w:r>
      <w:r w:rsidRPr="0093002B">
        <w:rPr>
          <w:rFonts w:ascii="GHEA Grapalat" w:hAnsi="GHEA Grapalat" w:cs="Times Armenian"/>
          <w:sz w:val="20"/>
          <w:lang w:val="af-ZA"/>
        </w:rPr>
        <w:t xml:space="preserve">` </w:t>
      </w:r>
      <w:r w:rsidRPr="00E46465">
        <w:rPr>
          <w:rFonts w:ascii="GHEA Grapalat" w:hAnsi="GHEA Grapalat" w:cs="Sylfaen"/>
          <w:sz w:val="20"/>
          <w:lang w:val="hy-AM"/>
        </w:rPr>
        <w:t>ընթացակար</w:t>
      </w:r>
      <w:r w:rsidRPr="00E46465">
        <w:rPr>
          <w:rFonts w:ascii="GHEA Grapalat" w:hAnsi="GHEA Grapalat" w:cs="Times Armenian"/>
          <w:sz w:val="20"/>
          <w:lang w:val="hy-AM"/>
        </w:rPr>
        <w:t>գ</w:t>
      </w:r>
      <w:r w:rsidRPr="0093002B">
        <w:rPr>
          <w:rFonts w:ascii="GHEA Grapalat" w:hAnsi="GHEA Grapalat" w:cs="Times Armenian"/>
          <w:sz w:val="20"/>
          <w:lang w:val="af-ZA"/>
        </w:rPr>
        <w:t xml:space="preserve">) </w:t>
      </w:r>
      <w:r w:rsidRPr="00E46465">
        <w:rPr>
          <w:rFonts w:ascii="GHEA Grapalat" w:hAnsi="GHEA Grapalat" w:cs="Sylfaen"/>
          <w:sz w:val="20"/>
          <w:lang w:val="hy-AM"/>
        </w:rPr>
        <w:t>հայտարարության</w:t>
      </w:r>
      <w:r w:rsidR="004D5671" w:rsidRPr="0093002B">
        <w:rPr>
          <w:rFonts w:ascii="GHEA Grapalat" w:hAnsi="GHEA Grapalat" w:cs="Times Armenian"/>
          <w:sz w:val="20"/>
          <w:lang w:val="af-ZA"/>
        </w:rPr>
        <w:t>։</w:t>
      </w:r>
    </w:p>
    <w:p w14:paraId="02ACF8B6" w14:textId="5298A2F4" w:rsidR="00096865" w:rsidRPr="0093002B" w:rsidRDefault="00096865" w:rsidP="00E46465">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FA410D" w:rsidRPr="00615658">
        <w:rPr>
          <w:rFonts w:ascii="GHEA Grapalat" w:hAnsi="GHEA Grapalat"/>
          <w:b/>
          <w:sz w:val="20"/>
          <w:szCs w:val="20"/>
          <w:lang w:val="hy-AM"/>
        </w:rPr>
        <w:t xml:space="preserve">Վաղարշապատի համայնքապետարանի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46465">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46465">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46465">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078E2B4" w:rsidR="003E1421" w:rsidRPr="0093002B" w:rsidRDefault="00A81DD5" w:rsidP="00E46465">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hyperlink r:id="rId19" w:history="1">
        <w:r w:rsidR="00FA410D" w:rsidRPr="00615658">
          <w:rPr>
            <w:rStyle w:val="Hyperlink"/>
            <w:rFonts w:ascii="GHEA Grapalat" w:hAnsi="GHEA Grapalat"/>
            <w:b/>
          </w:rPr>
          <w:t>fingnum@mail.ru</w:t>
        </w:r>
      </w:hyperlink>
    </w:p>
    <w:p w14:paraId="57840D8B" w14:textId="77777777" w:rsidR="00096865" w:rsidRPr="0093002B" w:rsidRDefault="00F5653D" w:rsidP="00603114">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603114">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603114">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603114">
      <w:pPr>
        <w:ind w:left="360"/>
        <w:jc w:val="center"/>
        <w:rPr>
          <w:rFonts w:ascii="GHEA Grapalat" w:hAnsi="GHEA Grapalat" w:cs="Sylfaen"/>
          <w:b/>
          <w:sz w:val="20"/>
        </w:rPr>
      </w:pPr>
    </w:p>
    <w:p w14:paraId="2D301E08" w14:textId="5A09E553" w:rsidR="00EC15EF" w:rsidRDefault="00845AA5" w:rsidP="00EC15EF">
      <w:pPr>
        <w:pStyle w:val="Heading3"/>
        <w:spacing w:line="240" w:lineRule="auto"/>
        <w:ind w:firstLine="567"/>
        <w:jc w:val="both"/>
        <w:rPr>
          <w:rFonts w:ascii="GHEA Grapalat" w:hAnsi="GHEA Grapalat" w:cs="Times Armenian"/>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EC15EF" w:rsidRPr="00615658">
        <w:rPr>
          <w:rFonts w:ascii="GHEA Grapalat" w:hAnsi="GHEA Grapalat"/>
          <w:b/>
          <w:i w:val="0"/>
          <w:lang w:val="hy-AM"/>
        </w:rPr>
        <w:t xml:space="preserve">Վաղարշապատի համայնքապետարանի </w:t>
      </w:r>
      <w:r w:rsidR="00EC15EF" w:rsidRPr="00615658">
        <w:rPr>
          <w:rFonts w:ascii="GHEA Grapalat" w:hAnsi="GHEA Grapalat" w:cs="Sylfaen"/>
          <w:i w:val="0"/>
        </w:rPr>
        <w:t>կարիքների</w:t>
      </w:r>
      <w:r w:rsidR="00EC15EF" w:rsidRPr="00615658">
        <w:rPr>
          <w:rFonts w:ascii="GHEA Grapalat" w:hAnsi="GHEA Grapalat" w:cs="Times Armenian"/>
          <w:i w:val="0"/>
          <w:lang w:val="af-ZA"/>
        </w:rPr>
        <w:t xml:space="preserve"> </w:t>
      </w:r>
      <w:r w:rsidR="00EC15EF" w:rsidRPr="00615658">
        <w:rPr>
          <w:rFonts w:ascii="GHEA Grapalat" w:hAnsi="GHEA Grapalat" w:cs="Sylfaen"/>
          <w:i w:val="0"/>
        </w:rPr>
        <w:t>համար</w:t>
      </w:r>
      <w:r w:rsidR="00EC15EF" w:rsidRPr="00615658">
        <w:rPr>
          <w:rFonts w:ascii="GHEA Grapalat" w:hAnsi="GHEA Grapalat" w:cs="Times Armenian"/>
          <w:i w:val="0"/>
          <w:lang w:val="af-ZA"/>
        </w:rPr>
        <w:t xml:space="preserve">` </w:t>
      </w:r>
      <w:r w:rsidR="00D34D16">
        <w:rPr>
          <w:rFonts w:ascii="GHEA Grapalat" w:hAnsi="GHEA Grapalat"/>
          <w:b/>
          <w:i w:val="0"/>
          <w:lang w:val="hy-AM"/>
        </w:rPr>
        <w:t>Վաղարշապատի համայնքապետարանի նիստերի դահլիճի նորոգման</w:t>
      </w:r>
      <w:r w:rsidR="00EC15EF">
        <w:rPr>
          <w:rFonts w:ascii="GHEA Grapalat" w:hAnsi="GHEA Grapalat"/>
          <w:b/>
          <w:i w:val="0"/>
          <w:lang w:val="hy-AM"/>
        </w:rPr>
        <w:t xml:space="preserve"> աշխատանքների </w:t>
      </w:r>
      <w:r w:rsidR="00EC15EF" w:rsidRPr="00EC2DD1">
        <w:rPr>
          <w:rFonts w:ascii="GHEA Grapalat" w:hAnsi="GHEA Grapalat"/>
          <w:i w:val="0"/>
        </w:rPr>
        <w:t>ձեռքբերումը (այսուհետ` նաև աշխատանք)</w:t>
      </w:r>
      <w:r w:rsidR="00EC15EF" w:rsidRPr="00EC2DD1">
        <w:rPr>
          <w:rFonts w:ascii="GHEA Grapalat" w:hAnsi="GHEA Grapalat"/>
          <w:i w:val="0"/>
          <w:lang w:val="af-ZA"/>
        </w:rPr>
        <w:t xml:space="preserve">, </w:t>
      </w:r>
      <w:r w:rsidR="00EC15EF" w:rsidRPr="00EC2DD1">
        <w:rPr>
          <w:rFonts w:ascii="GHEA Grapalat" w:hAnsi="GHEA Grapalat"/>
          <w:i w:val="0"/>
        </w:rPr>
        <w:t>որոնք</w:t>
      </w:r>
      <w:r w:rsidR="00EC15EF" w:rsidRPr="00EC2DD1">
        <w:rPr>
          <w:rFonts w:ascii="GHEA Grapalat" w:hAnsi="GHEA Grapalat"/>
          <w:i w:val="0"/>
          <w:lang w:val="af-ZA"/>
        </w:rPr>
        <w:t xml:space="preserve"> </w:t>
      </w:r>
      <w:r w:rsidR="00EC15EF" w:rsidRPr="00EC2DD1">
        <w:rPr>
          <w:rFonts w:ascii="GHEA Grapalat" w:hAnsi="GHEA Grapalat"/>
          <w:i w:val="0"/>
        </w:rPr>
        <w:t>խմբավորված</w:t>
      </w:r>
      <w:r w:rsidR="00EC15EF" w:rsidRPr="00EC2DD1">
        <w:rPr>
          <w:rFonts w:ascii="GHEA Grapalat" w:hAnsi="GHEA Grapalat"/>
          <w:i w:val="0"/>
          <w:lang w:val="af-ZA"/>
        </w:rPr>
        <w:t xml:space="preserve"> </w:t>
      </w:r>
      <w:r w:rsidR="00EC15EF" w:rsidRPr="00EC2DD1">
        <w:rPr>
          <w:rFonts w:ascii="GHEA Grapalat" w:hAnsi="GHEA Grapalat"/>
          <w:i w:val="0"/>
        </w:rPr>
        <w:t>են</w:t>
      </w:r>
      <w:r w:rsidR="00EC15EF">
        <w:rPr>
          <w:rFonts w:ascii="GHEA Grapalat" w:hAnsi="GHEA Grapalat"/>
          <w:i w:val="0"/>
        </w:rPr>
        <w:t xml:space="preserve"> </w:t>
      </w:r>
      <w:r w:rsidR="00EC15EF">
        <w:rPr>
          <w:rFonts w:ascii="GHEA Grapalat" w:hAnsi="GHEA Grapalat"/>
          <w:b/>
          <w:i w:val="0"/>
        </w:rPr>
        <w:t>1</w:t>
      </w:r>
      <w:r w:rsidR="00EC15EF">
        <w:rPr>
          <w:rFonts w:ascii="GHEA Grapalat" w:hAnsi="GHEA Grapalat"/>
          <w:b/>
          <w:i w:val="0"/>
          <w:lang w:val="hy-AM"/>
        </w:rPr>
        <w:t xml:space="preserve"> /մեկ/ </w:t>
      </w:r>
      <w:r w:rsidR="00EC15EF" w:rsidRPr="00EC2DD1">
        <w:rPr>
          <w:rFonts w:ascii="GHEA Grapalat" w:hAnsi="GHEA Grapalat" w:cs="Sylfaen"/>
          <w:i w:val="0"/>
        </w:rPr>
        <w:t>չափաբաժիներում</w:t>
      </w:r>
      <w:r w:rsidR="00EC15EF" w:rsidRPr="00EC2DD1">
        <w:rPr>
          <w:rFonts w:ascii="GHEA Grapalat" w:hAnsi="GHEA Grapalat" w:cs="Times Armenian"/>
          <w:i w:val="0"/>
          <w:lang w:val="af-ZA"/>
        </w:rPr>
        <w:t>`</w:t>
      </w:r>
    </w:p>
    <w:p w14:paraId="29FCE33D" w14:textId="77777777" w:rsidR="00EC15EF" w:rsidRPr="00C26381" w:rsidRDefault="00EC15EF" w:rsidP="00EC15EF">
      <w:pPr>
        <w:rPr>
          <w:lang w:val="af-ZA"/>
        </w:rPr>
      </w:pPr>
    </w:p>
    <w:tbl>
      <w:tblPr>
        <w:tblW w:w="103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EC15EF" w:rsidRPr="00615658" w14:paraId="227B575C" w14:textId="77777777" w:rsidTr="00E52DBB">
        <w:trPr>
          <w:trHeight w:val="600"/>
          <w:jc w:val="center"/>
        </w:trPr>
        <w:tc>
          <w:tcPr>
            <w:tcW w:w="3544" w:type="dxa"/>
            <w:gridSpan w:val="2"/>
            <w:vAlign w:val="center"/>
          </w:tcPr>
          <w:p w14:paraId="65A655D4" w14:textId="77777777" w:rsidR="00EC15EF" w:rsidRPr="00615658" w:rsidRDefault="00EC15EF" w:rsidP="00E52DBB">
            <w:pPr>
              <w:pStyle w:val="BodyTextIndent2"/>
              <w:spacing w:line="240" w:lineRule="auto"/>
              <w:ind w:firstLine="0"/>
              <w:jc w:val="center"/>
              <w:rPr>
                <w:rFonts w:ascii="GHEA Grapalat" w:hAnsi="GHEA Grapalat"/>
                <w:b/>
                <w:bCs/>
                <w:i/>
                <w:iCs/>
              </w:rPr>
            </w:pPr>
            <w:r w:rsidRPr="00615658">
              <w:rPr>
                <w:rFonts w:ascii="GHEA Grapalat" w:hAnsi="GHEA Grapalat"/>
                <w:b/>
                <w:bCs/>
                <w:i/>
                <w:iCs/>
              </w:rPr>
              <w:t>Չափաբաժինների</w:t>
            </w:r>
          </w:p>
        </w:tc>
        <w:tc>
          <w:tcPr>
            <w:tcW w:w="6806" w:type="dxa"/>
            <w:vMerge w:val="restart"/>
            <w:vAlign w:val="center"/>
          </w:tcPr>
          <w:p w14:paraId="39378879" w14:textId="77777777" w:rsidR="00EC15EF" w:rsidRPr="00615658" w:rsidRDefault="00EC15EF" w:rsidP="00E52DBB">
            <w:pPr>
              <w:pStyle w:val="BodyTextIndent2"/>
              <w:spacing w:line="240" w:lineRule="auto"/>
              <w:ind w:firstLine="0"/>
              <w:jc w:val="center"/>
              <w:rPr>
                <w:rFonts w:ascii="GHEA Grapalat" w:hAnsi="GHEA Grapalat"/>
                <w:b/>
                <w:bCs/>
                <w:i/>
                <w:iCs/>
              </w:rPr>
            </w:pPr>
            <w:r w:rsidRPr="00615658">
              <w:rPr>
                <w:rFonts w:ascii="GHEA Grapalat" w:hAnsi="GHEA Grapalat"/>
                <w:b/>
                <w:bCs/>
                <w:i/>
                <w:iCs/>
              </w:rPr>
              <w:t>Չափաբաժնի անվանումը</w:t>
            </w:r>
          </w:p>
        </w:tc>
      </w:tr>
      <w:tr w:rsidR="00EC15EF" w:rsidRPr="00915334" w14:paraId="1F6F14F0" w14:textId="77777777" w:rsidTr="00E52DBB">
        <w:trPr>
          <w:trHeight w:val="306"/>
          <w:jc w:val="center"/>
        </w:trPr>
        <w:tc>
          <w:tcPr>
            <w:tcW w:w="1843" w:type="dxa"/>
            <w:vAlign w:val="center"/>
          </w:tcPr>
          <w:p w14:paraId="70D3303F" w14:textId="77777777" w:rsidR="00EC15EF" w:rsidRPr="00615658" w:rsidRDefault="00EC15EF" w:rsidP="00E52DBB">
            <w:pPr>
              <w:pStyle w:val="BodyTextIndent2"/>
              <w:spacing w:line="240" w:lineRule="auto"/>
              <w:ind w:firstLine="0"/>
              <w:jc w:val="center"/>
              <w:rPr>
                <w:rFonts w:ascii="GHEA Grapalat" w:hAnsi="GHEA Grapalat"/>
                <w:b/>
                <w:bCs/>
                <w:i/>
                <w:iCs/>
              </w:rPr>
            </w:pPr>
            <w:r w:rsidRPr="00615658">
              <w:rPr>
                <w:rFonts w:ascii="GHEA Grapalat" w:hAnsi="GHEA Grapalat"/>
                <w:b/>
                <w:bCs/>
                <w:i/>
                <w:iCs/>
              </w:rPr>
              <w:t>համարները</w:t>
            </w:r>
          </w:p>
        </w:tc>
        <w:tc>
          <w:tcPr>
            <w:tcW w:w="1701" w:type="dxa"/>
            <w:vAlign w:val="center"/>
          </w:tcPr>
          <w:p w14:paraId="70EEDA31" w14:textId="77777777" w:rsidR="00EC15EF" w:rsidRPr="00615658" w:rsidRDefault="00EC15EF" w:rsidP="00E52DBB">
            <w:pPr>
              <w:pStyle w:val="BodyTextIndent2"/>
              <w:spacing w:line="240" w:lineRule="auto"/>
              <w:ind w:firstLine="0"/>
              <w:jc w:val="center"/>
              <w:rPr>
                <w:rFonts w:ascii="GHEA Grapalat" w:hAnsi="GHEA Grapalat"/>
                <w:b/>
                <w:bCs/>
                <w:i/>
                <w:iCs/>
              </w:rPr>
            </w:pPr>
            <w:r>
              <w:rPr>
                <w:rFonts w:ascii="GHEA Grapalat" w:hAnsi="GHEA Grapalat"/>
                <w:b/>
                <w:bCs/>
                <w:i/>
                <w:iCs/>
                <w:lang w:val="hy-AM"/>
              </w:rPr>
              <w:t>Գ</w:t>
            </w:r>
            <w:r w:rsidRPr="00615658">
              <w:rPr>
                <w:rFonts w:ascii="GHEA Grapalat" w:hAnsi="GHEA Grapalat"/>
                <w:b/>
                <w:bCs/>
                <w:i/>
                <w:iCs/>
                <w:lang w:val="hy-AM"/>
              </w:rPr>
              <w:t>նման</w:t>
            </w:r>
            <w:r w:rsidRPr="00615658">
              <w:rPr>
                <w:rFonts w:ascii="GHEA Grapalat" w:hAnsi="GHEA Grapalat"/>
                <w:b/>
                <w:bCs/>
                <w:i/>
                <w:iCs/>
              </w:rPr>
              <w:t xml:space="preserve"> </w:t>
            </w:r>
            <w:r w:rsidRPr="00615658">
              <w:rPr>
                <w:rFonts w:ascii="GHEA Grapalat" w:hAnsi="GHEA Grapalat"/>
                <w:b/>
                <w:bCs/>
                <w:i/>
                <w:iCs/>
                <w:lang w:val="hy-AM"/>
              </w:rPr>
              <w:t>գինը /ՀՀ դրամ/</w:t>
            </w:r>
          </w:p>
        </w:tc>
        <w:tc>
          <w:tcPr>
            <w:tcW w:w="6806" w:type="dxa"/>
            <w:vMerge/>
            <w:vAlign w:val="center"/>
          </w:tcPr>
          <w:p w14:paraId="16358D01" w14:textId="77777777" w:rsidR="00EC15EF" w:rsidRPr="00615658" w:rsidRDefault="00EC15EF" w:rsidP="00E52DBB">
            <w:pPr>
              <w:pStyle w:val="BodyTextIndent2"/>
              <w:spacing w:line="240" w:lineRule="auto"/>
              <w:ind w:firstLine="0"/>
              <w:jc w:val="center"/>
              <w:rPr>
                <w:rFonts w:ascii="GHEA Grapalat" w:hAnsi="GHEA Grapalat"/>
                <w:b/>
                <w:bCs/>
                <w:i/>
                <w:iCs/>
              </w:rPr>
            </w:pPr>
          </w:p>
        </w:tc>
      </w:tr>
      <w:tr w:rsidR="00EC15EF" w:rsidRPr="00882356" w14:paraId="228EBF8F" w14:textId="77777777" w:rsidTr="00E52DBB">
        <w:trPr>
          <w:jc w:val="center"/>
        </w:trPr>
        <w:tc>
          <w:tcPr>
            <w:tcW w:w="1843" w:type="dxa"/>
            <w:vAlign w:val="center"/>
          </w:tcPr>
          <w:p w14:paraId="03831029" w14:textId="77777777" w:rsidR="00EC15EF" w:rsidRPr="00615658" w:rsidRDefault="00EC15EF" w:rsidP="00E52DBB">
            <w:pPr>
              <w:pStyle w:val="BodyTextIndent2"/>
              <w:spacing w:line="240" w:lineRule="auto"/>
              <w:ind w:firstLine="0"/>
              <w:jc w:val="center"/>
              <w:rPr>
                <w:rFonts w:ascii="GHEA Grapalat" w:hAnsi="GHEA Grapalat"/>
              </w:rPr>
            </w:pPr>
            <w:r w:rsidRPr="00615658">
              <w:rPr>
                <w:rFonts w:ascii="GHEA Grapalat" w:hAnsi="GHEA Grapalat"/>
              </w:rPr>
              <w:t>1</w:t>
            </w:r>
          </w:p>
        </w:tc>
        <w:tc>
          <w:tcPr>
            <w:tcW w:w="1701" w:type="dxa"/>
            <w:vAlign w:val="center"/>
          </w:tcPr>
          <w:p w14:paraId="560FA79F" w14:textId="622EBE0C" w:rsidR="00EC15EF" w:rsidRPr="00F6579B" w:rsidRDefault="00544A24" w:rsidP="00E52DBB">
            <w:pPr>
              <w:pStyle w:val="BodyTextIndent2"/>
              <w:spacing w:line="240" w:lineRule="auto"/>
              <w:ind w:firstLine="0"/>
              <w:jc w:val="center"/>
              <w:rPr>
                <w:rFonts w:ascii="GHEA Grapalat" w:hAnsi="GHEA Grapalat"/>
                <w:lang w:val="hy-AM"/>
              </w:rPr>
            </w:pPr>
            <w:r>
              <w:rPr>
                <w:rFonts w:ascii="GHEA Grapalat" w:hAnsi="GHEA Grapalat"/>
                <w:lang w:val="hy-AM"/>
              </w:rPr>
              <w:t>1843965</w:t>
            </w:r>
          </w:p>
        </w:tc>
        <w:tc>
          <w:tcPr>
            <w:tcW w:w="6806" w:type="dxa"/>
            <w:vAlign w:val="center"/>
          </w:tcPr>
          <w:p w14:paraId="319E577A" w14:textId="0EFCF4B9" w:rsidR="00EC15EF" w:rsidRPr="00615658" w:rsidRDefault="00D34D16" w:rsidP="00E52DBB">
            <w:pPr>
              <w:pStyle w:val="BodyTextIndent2"/>
              <w:spacing w:line="240" w:lineRule="auto"/>
              <w:ind w:firstLine="0"/>
              <w:rPr>
                <w:rFonts w:ascii="GHEA Grapalat" w:hAnsi="GHEA Grapalat"/>
                <w:u w:val="single"/>
                <w:vertAlign w:val="subscript"/>
              </w:rPr>
            </w:pPr>
            <w:r>
              <w:rPr>
                <w:rFonts w:ascii="GHEA Grapalat" w:hAnsi="GHEA Grapalat"/>
                <w:lang w:val="hy-AM"/>
              </w:rPr>
              <w:t>Վաղարշապատի համայնքապետարանի նիստերի դահլիճի նորոգման</w:t>
            </w:r>
            <w:r w:rsidR="00EC15EF">
              <w:rPr>
                <w:rFonts w:ascii="GHEA Grapalat" w:hAnsi="GHEA Grapalat"/>
                <w:lang w:val="hy-AM"/>
              </w:rPr>
              <w:t xml:space="preserve"> աշխատանքներ</w:t>
            </w:r>
          </w:p>
        </w:tc>
      </w:tr>
    </w:tbl>
    <w:p w14:paraId="4E3EEBF0" w14:textId="29A1546A" w:rsidR="00B051BE" w:rsidRPr="00EC15EF" w:rsidRDefault="00B051BE" w:rsidP="00EC15EF">
      <w:pPr>
        <w:pStyle w:val="Heading3"/>
        <w:spacing w:line="240" w:lineRule="auto"/>
        <w:ind w:firstLine="567"/>
        <w:jc w:val="both"/>
        <w:rPr>
          <w:rFonts w:ascii="GHEA Grapalat" w:hAnsi="GHEA Grapalat"/>
          <w:lang w:val="hy-AM"/>
        </w:rPr>
      </w:pPr>
    </w:p>
    <w:p w14:paraId="5EEE3A4A" w14:textId="7CAA73A9" w:rsidR="00417B96" w:rsidRPr="00927C52" w:rsidRDefault="00816505" w:rsidP="00603114">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8D503D">
        <w:rPr>
          <w:rFonts w:ascii="GHEA Grapalat" w:hAnsi="GHEA Grapalat"/>
        </w:rPr>
        <w:t>7</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Default="00096865" w:rsidP="00603114">
      <w:pPr>
        <w:ind w:firstLine="567"/>
        <w:rPr>
          <w:rFonts w:ascii="GHEA Grapalat" w:hAnsi="GHEA Grapalat" w:cs="Sylfaen"/>
          <w:i/>
          <w:sz w:val="20"/>
          <w:lang w:val="hy-AM"/>
        </w:rPr>
      </w:pPr>
    </w:p>
    <w:p w14:paraId="2BF9E786" w14:textId="77777777" w:rsidR="00096865" w:rsidRPr="0093002B" w:rsidRDefault="002B32D6" w:rsidP="00603114">
      <w:pPr>
        <w:jc w:val="center"/>
        <w:rPr>
          <w:rFonts w:ascii="GHEA Grapalat" w:hAnsi="GHEA Grapalat"/>
          <w:b/>
          <w:sz w:val="20"/>
          <w:lang w:val="es-ES"/>
        </w:rPr>
      </w:pPr>
      <w:r w:rsidRPr="0093002B">
        <w:rPr>
          <w:rFonts w:ascii="GHEA Grapalat" w:hAnsi="GHEA Grapalat"/>
          <w:b/>
          <w:sz w:val="20"/>
          <w:lang w:val="es-ES"/>
        </w:rPr>
        <w:t xml:space="preserve">2.  </w:t>
      </w:r>
      <w:r w:rsidRPr="00E52DBB">
        <w:rPr>
          <w:rFonts w:ascii="GHEA Grapalat" w:hAnsi="GHEA Grapalat" w:cs="Sylfaen"/>
          <w:b/>
          <w:sz w:val="20"/>
          <w:lang w:val="hy-AM"/>
        </w:rPr>
        <w:t>ՄԱՍՆԱԿՑԻ</w:t>
      </w:r>
      <w:r w:rsidRPr="0093002B">
        <w:rPr>
          <w:rFonts w:ascii="GHEA Grapalat" w:hAnsi="GHEA Grapalat"/>
          <w:b/>
          <w:sz w:val="20"/>
          <w:lang w:val="es-ES"/>
        </w:rPr>
        <w:t xml:space="preserve"> </w:t>
      </w:r>
      <w:r w:rsidRPr="00E52DBB">
        <w:rPr>
          <w:rFonts w:ascii="GHEA Grapalat" w:hAnsi="GHEA Grapalat" w:cs="Sylfaen"/>
          <w:b/>
          <w:sz w:val="20"/>
          <w:lang w:val="hy-AM"/>
        </w:rPr>
        <w:t>ՄԱՍՆԱԿՑՈՒԹՅԱՆ</w:t>
      </w:r>
      <w:r w:rsidRPr="0093002B">
        <w:rPr>
          <w:rFonts w:ascii="GHEA Grapalat" w:hAnsi="GHEA Grapalat"/>
          <w:b/>
          <w:sz w:val="20"/>
          <w:lang w:val="es-ES"/>
        </w:rPr>
        <w:t xml:space="preserve"> </w:t>
      </w:r>
      <w:r w:rsidRPr="00E52DBB">
        <w:rPr>
          <w:rFonts w:ascii="GHEA Grapalat" w:hAnsi="GHEA Grapalat" w:cs="Sylfaen"/>
          <w:b/>
          <w:sz w:val="20"/>
          <w:lang w:val="hy-AM"/>
        </w:rPr>
        <w:t>ԻՐԱՎՈՒՆՔԻ</w:t>
      </w:r>
      <w:r w:rsidRPr="0093002B">
        <w:rPr>
          <w:rFonts w:ascii="GHEA Grapalat" w:hAnsi="GHEA Grapalat"/>
          <w:b/>
          <w:sz w:val="20"/>
          <w:lang w:val="es-ES"/>
        </w:rPr>
        <w:t xml:space="preserve"> </w:t>
      </w:r>
      <w:r w:rsidRPr="00E52DBB">
        <w:rPr>
          <w:rFonts w:ascii="GHEA Grapalat" w:hAnsi="GHEA Grapalat" w:cs="Sylfaen"/>
          <w:b/>
          <w:sz w:val="20"/>
          <w:lang w:val="hy-AM"/>
        </w:rPr>
        <w:t>ՊԱՀԱՆՋՆԵՐԸ</w:t>
      </w:r>
      <w:r w:rsidRPr="0093002B">
        <w:rPr>
          <w:rFonts w:ascii="GHEA Grapalat" w:hAnsi="GHEA Grapalat"/>
          <w:b/>
          <w:sz w:val="20"/>
          <w:lang w:val="es-ES"/>
        </w:rPr>
        <w:t xml:space="preserve">, </w:t>
      </w:r>
      <w:r w:rsidRPr="00E52DBB">
        <w:rPr>
          <w:rFonts w:ascii="GHEA Grapalat" w:hAnsi="GHEA Grapalat" w:cs="Sylfaen"/>
          <w:b/>
          <w:sz w:val="20"/>
          <w:lang w:val="hy-AM"/>
        </w:rPr>
        <w:t>ՈՐԱԿԱՎՈՐՄԱՆ</w:t>
      </w:r>
      <w:r w:rsidRPr="0093002B">
        <w:rPr>
          <w:rFonts w:ascii="GHEA Grapalat" w:hAnsi="GHEA Grapalat"/>
          <w:b/>
          <w:sz w:val="20"/>
          <w:lang w:val="es-ES"/>
        </w:rPr>
        <w:t xml:space="preserve"> </w:t>
      </w:r>
      <w:r w:rsidRPr="00E52DBB">
        <w:rPr>
          <w:rFonts w:ascii="GHEA Grapalat" w:hAnsi="GHEA Grapalat" w:cs="Sylfaen"/>
          <w:b/>
          <w:sz w:val="20"/>
          <w:lang w:val="hy-AM"/>
        </w:rPr>
        <w:t>ՉԱՓԱՆԻՇՆԵՐԸ</w:t>
      </w:r>
      <w:r w:rsidRPr="0093002B">
        <w:rPr>
          <w:rFonts w:ascii="GHEA Grapalat" w:hAnsi="GHEA Grapalat"/>
          <w:b/>
          <w:sz w:val="20"/>
          <w:lang w:val="es-ES"/>
        </w:rPr>
        <w:t xml:space="preserve">  ԵՎ </w:t>
      </w:r>
      <w:r w:rsidRPr="00E52DBB">
        <w:rPr>
          <w:rFonts w:ascii="GHEA Grapalat" w:hAnsi="GHEA Grapalat" w:cs="Sylfaen"/>
          <w:b/>
          <w:sz w:val="20"/>
          <w:lang w:val="hy-AM"/>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E52DBB">
        <w:rPr>
          <w:rFonts w:ascii="GHEA Grapalat" w:hAnsi="GHEA Grapalat" w:cs="Sylfaen"/>
          <w:b/>
          <w:sz w:val="20"/>
          <w:lang w:val="hy-AM"/>
        </w:rPr>
        <w:t>ՆԱՀԱՏՄԱՆ</w:t>
      </w:r>
      <w:r w:rsidRPr="0093002B">
        <w:rPr>
          <w:rFonts w:ascii="GHEA Grapalat" w:hAnsi="GHEA Grapalat"/>
          <w:b/>
          <w:sz w:val="20"/>
          <w:lang w:val="es-ES"/>
        </w:rPr>
        <w:t xml:space="preserve"> </w:t>
      </w:r>
      <w:r w:rsidRPr="00E52DBB">
        <w:rPr>
          <w:rFonts w:ascii="GHEA Grapalat" w:hAnsi="GHEA Grapalat" w:cs="Sylfaen"/>
          <w:b/>
          <w:sz w:val="20"/>
          <w:lang w:val="hy-AM"/>
        </w:rPr>
        <w:t>ԿԱՐ</w:t>
      </w:r>
      <w:r w:rsidRPr="0093002B">
        <w:rPr>
          <w:rFonts w:ascii="GHEA Grapalat" w:hAnsi="GHEA Grapalat" w:cs="Sylfaen"/>
          <w:b/>
          <w:sz w:val="20"/>
          <w:lang w:val="es-ES"/>
        </w:rPr>
        <w:t>Գ</w:t>
      </w:r>
      <w:r w:rsidRPr="00E52DBB">
        <w:rPr>
          <w:rFonts w:ascii="GHEA Grapalat" w:hAnsi="GHEA Grapalat" w:cs="Sylfaen"/>
          <w:b/>
          <w:sz w:val="20"/>
          <w:lang w:val="hy-AM"/>
        </w:rPr>
        <w:t>Ը</w:t>
      </w:r>
      <w:r w:rsidRPr="0093002B">
        <w:rPr>
          <w:rFonts w:ascii="GHEA Grapalat" w:hAnsi="GHEA Grapalat"/>
          <w:b/>
          <w:sz w:val="20"/>
          <w:lang w:val="es-ES"/>
        </w:rPr>
        <w:t xml:space="preserve"> </w:t>
      </w:r>
    </w:p>
    <w:p w14:paraId="2D33CD88" w14:textId="77777777" w:rsidR="00096865" w:rsidRPr="0093002B" w:rsidRDefault="00096865" w:rsidP="00603114">
      <w:pPr>
        <w:ind w:firstLine="567"/>
        <w:jc w:val="both"/>
        <w:rPr>
          <w:rFonts w:ascii="GHEA Grapalat" w:hAnsi="GHEA Grapalat"/>
          <w:szCs w:val="22"/>
          <w:lang w:val="es-ES"/>
        </w:rPr>
      </w:pPr>
    </w:p>
    <w:p w14:paraId="3760A9AE" w14:textId="77777777" w:rsidR="00753E6E" w:rsidRPr="0093002B" w:rsidRDefault="00096865" w:rsidP="00603114">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603114">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603114">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603114">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603114">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603114">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603114">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603114">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603114">
      <w:pPr>
        <w:pStyle w:val="ListParagraph"/>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603114">
      <w:pPr>
        <w:pStyle w:val="ListParagraph"/>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603114">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603114">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603114">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603114">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603114">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603114">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603114">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603114">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603114">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603114">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603114">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lastRenderedPageBreak/>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603114">
      <w:pPr>
        <w:ind w:firstLine="567"/>
        <w:jc w:val="both"/>
        <w:rPr>
          <w:rFonts w:ascii="GHEA Grapalat" w:hAnsi="GHEA Grapalat"/>
          <w:b/>
          <w:sz w:val="20"/>
          <w:lang w:val="af-ZA"/>
        </w:rPr>
      </w:pPr>
    </w:p>
    <w:p w14:paraId="52D3D62D" w14:textId="1A216C98" w:rsidR="00096865" w:rsidRPr="0093002B" w:rsidRDefault="002B32D6" w:rsidP="00603114">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603114">
      <w:pPr>
        <w:jc w:val="center"/>
        <w:rPr>
          <w:rFonts w:ascii="GHEA Grapalat" w:hAnsi="GHEA Grapalat"/>
          <w:b/>
          <w:sz w:val="20"/>
          <w:lang w:val="af-ZA"/>
        </w:rPr>
      </w:pPr>
    </w:p>
    <w:p w14:paraId="6F8F3291" w14:textId="77777777" w:rsidR="00096865" w:rsidRPr="0093002B" w:rsidRDefault="00096865" w:rsidP="00603114">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EC15EF" w:rsidRDefault="00096865" w:rsidP="00603114">
      <w:pPr>
        <w:autoSpaceDE w:val="0"/>
        <w:autoSpaceDN w:val="0"/>
        <w:adjustRightInd w:val="0"/>
        <w:ind w:firstLine="567"/>
        <w:jc w:val="both"/>
        <w:rPr>
          <w:rFonts w:ascii="GHEA Grapalat" w:hAnsi="GHEA Grapalat"/>
          <w:sz w:val="20"/>
          <w:szCs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EC15EF">
        <w:rPr>
          <w:rFonts w:ascii="GHEA Grapalat" w:hAnsi="GHEA Grapalat" w:cs="Sylfaen"/>
          <w:sz w:val="20"/>
          <w:szCs w:val="20"/>
        </w:rPr>
        <w:t>կատարած</w:t>
      </w:r>
      <w:r w:rsidRPr="00EC15EF">
        <w:rPr>
          <w:rFonts w:ascii="GHEA Grapalat" w:hAnsi="GHEA Grapalat" w:cs="Arial"/>
          <w:sz w:val="20"/>
          <w:szCs w:val="20"/>
          <w:lang w:val="af-ZA"/>
        </w:rPr>
        <w:t xml:space="preserve"> </w:t>
      </w:r>
      <w:r w:rsidR="000946A3" w:rsidRPr="00EC15EF">
        <w:rPr>
          <w:rFonts w:ascii="GHEA Grapalat" w:hAnsi="GHEA Grapalat" w:cs="Arial"/>
          <w:sz w:val="20"/>
          <w:szCs w:val="20"/>
        </w:rPr>
        <w:t>մ</w:t>
      </w:r>
      <w:r w:rsidR="000946A3" w:rsidRPr="00EC15EF">
        <w:rPr>
          <w:rFonts w:ascii="GHEA Grapalat" w:hAnsi="GHEA Grapalat" w:cs="Sylfaen"/>
          <w:sz w:val="20"/>
          <w:szCs w:val="20"/>
        </w:rPr>
        <w:t>ասնակցին</w:t>
      </w:r>
      <w:r w:rsidR="000946A3" w:rsidRPr="00EC15EF">
        <w:rPr>
          <w:rFonts w:ascii="GHEA Grapalat" w:hAnsi="GHEA Grapalat" w:cs="Arial"/>
          <w:sz w:val="20"/>
          <w:szCs w:val="20"/>
          <w:lang w:val="af-ZA"/>
        </w:rPr>
        <w:t xml:space="preserve"> </w:t>
      </w:r>
      <w:r w:rsidRPr="00EC15EF">
        <w:rPr>
          <w:rFonts w:ascii="GHEA Grapalat" w:hAnsi="GHEA Grapalat" w:cs="Sylfaen"/>
          <w:sz w:val="20"/>
          <w:szCs w:val="20"/>
        </w:rPr>
        <w:t>պարզաբանումը</w:t>
      </w:r>
      <w:r w:rsidRPr="00EC15EF">
        <w:rPr>
          <w:rFonts w:ascii="GHEA Grapalat" w:hAnsi="GHEA Grapalat" w:cs="Arial"/>
          <w:sz w:val="20"/>
          <w:szCs w:val="20"/>
          <w:lang w:val="af-ZA"/>
        </w:rPr>
        <w:t xml:space="preserve"> </w:t>
      </w:r>
      <w:r w:rsidRPr="00EC15EF">
        <w:rPr>
          <w:rFonts w:ascii="GHEA Grapalat" w:hAnsi="GHEA Grapalat" w:cs="Sylfaen"/>
          <w:sz w:val="20"/>
          <w:szCs w:val="20"/>
        </w:rPr>
        <w:t>տրամադրում</w:t>
      </w:r>
      <w:r w:rsidRPr="00EC15EF">
        <w:rPr>
          <w:rFonts w:ascii="GHEA Grapalat" w:hAnsi="GHEA Grapalat" w:cs="Arial"/>
          <w:sz w:val="20"/>
          <w:szCs w:val="20"/>
          <w:lang w:val="af-ZA"/>
        </w:rPr>
        <w:t xml:space="preserve"> </w:t>
      </w:r>
      <w:r w:rsidRPr="00EC15EF">
        <w:rPr>
          <w:rFonts w:ascii="GHEA Grapalat" w:hAnsi="GHEA Grapalat" w:cs="Sylfaen"/>
          <w:sz w:val="20"/>
          <w:szCs w:val="20"/>
        </w:rPr>
        <w:t>է</w:t>
      </w:r>
      <w:r w:rsidR="00A93710" w:rsidRPr="00EC15EF">
        <w:rPr>
          <w:rFonts w:ascii="GHEA Grapalat" w:hAnsi="GHEA Grapalat" w:cs="Sylfaen"/>
          <w:sz w:val="20"/>
          <w:szCs w:val="20"/>
          <w:lang w:val="af-ZA"/>
        </w:rPr>
        <w:t xml:space="preserve"> </w:t>
      </w:r>
      <w:r w:rsidR="00926875" w:rsidRPr="00EC15EF">
        <w:rPr>
          <w:rFonts w:ascii="GHEA Grapalat" w:hAnsi="GHEA Grapalat" w:cs="Sylfaen"/>
          <w:sz w:val="20"/>
          <w:szCs w:val="20"/>
        </w:rPr>
        <w:t>համակարգի</w:t>
      </w:r>
      <w:r w:rsidR="00926875" w:rsidRPr="00EC15EF">
        <w:rPr>
          <w:rFonts w:ascii="GHEA Grapalat" w:hAnsi="GHEA Grapalat" w:cs="Sylfaen"/>
          <w:sz w:val="20"/>
          <w:szCs w:val="20"/>
          <w:lang w:val="af-ZA"/>
        </w:rPr>
        <w:t xml:space="preserve"> </w:t>
      </w:r>
      <w:r w:rsidR="00926875" w:rsidRPr="00EC15EF">
        <w:rPr>
          <w:rFonts w:ascii="GHEA Grapalat" w:hAnsi="GHEA Grapalat" w:cs="Sylfaen"/>
          <w:sz w:val="20"/>
          <w:szCs w:val="20"/>
        </w:rPr>
        <w:t>միջոցով</w:t>
      </w:r>
      <w:r w:rsidR="00926875" w:rsidRPr="00EC15EF">
        <w:rPr>
          <w:rFonts w:ascii="GHEA Grapalat" w:hAnsi="GHEA Grapalat" w:cs="Sylfaen"/>
          <w:sz w:val="20"/>
          <w:szCs w:val="20"/>
          <w:lang w:val="af-ZA"/>
        </w:rPr>
        <w:t xml:space="preserve">` </w:t>
      </w:r>
      <w:r w:rsidRPr="00EC15EF">
        <w:rPr>
          <w:rFonts w:ascii="GHEA Grapalat" w:hAnsi="GHEA Grapalat" w:cs="Sylfaen"/>
          <w:sz w:val="20"/>
          <w:szCs w:val="20"/>
        </w:rPr>
        <w:t>հարցում</w:t>
      </w:r>
      <w:r w:rsidR="000946A3" w:rsidRPr="00EC15EF">
        <w:rPr>
          <w:rFonts w:ascii="GHEA Grapalat" w:hAnsi="GHEA Grapalat" w:cs="Sylfaen"/>
          <w:sz w:val="20"/>
          <w:szCs w:val="20"/>
        </w:rPr>
        <w:t>ը</w:t>
      </w:r>
      <w:r w:rsidRPr="00EC15EF">
        <w:rPr>
          <w:rFonts w:ascii="GHEA Grapalat" w:hAnsi="GHEA Grapalat" w:cs="Arial"/>
          <w:sz w:val="20"/>
          <w:szCs w:val="20"/>
          <w:lang w:val="af-ZA"/>
        </w:rPr>
        <w:t xml:space="preserve"> </w:t>
      </w:r>
      <w:r w:rsidRPr="00EC15EF">
        <w:rPr>
          <w:rFonts w:ascii="GHEA Grapalat" w:hAnsi="GHEA Grapalat" w:cs="Sylfaen"/>
          <w:sz w:val="20"/>
          <w:szCs w:val="20"/>
        </w:rPr>
        <w:t>ստանալու</w:t>
      </w:r>
      <w:r w:rsidRPr="00EC15EF">
        <w:rPr>
          <w:rFonts w:ascii="GHEA Grapalat" w:hAnsi="GHEA Grapalat" w:cs="Arial"/>
          <w:sz w:val="20"/>
          <w:szCs w:val="20"/>
          <w:lang w:val="af-ZA"/>
        </w:rPr>
        <w:t xml:space="preserve"> </w:t>
      </w:r>
      <w:r w:rsidRPr="00EC15EF">
        <w:rPr>
          <w:rFonts w:ascii="GHEA Grapalat" w:hAnsi="GHEA Grapalat" w:cs="Sylfaen"/>
          <w:sz w:val="20"/>
          <w:szCs w:val="20"/>
        </w:rPr>
        <w:t>օրվան</w:t>
      </w:r>
      <w:r w:rsidRPr="00EC15EF">
        <w:rPr>
          <w:rFonts w:ascii="GHEA Grapalat" w:hAnsi="GHEA Grapalat" w:cs="Arial"/>
          <w:sz w:val="20"/>
          <w:szCs w:val="20"/>
          <w:lang w:val="af-ZA"/>
        </w:rPr>
        <w:t xml:space="preserve"> </w:t>
      </w:r>
      <w:r w:rsidRPr="00EC15EF">
        <w:rPr>
          <w:rFonts w:ascii="GHEA Grapalat" w:hAnsi="GHEA Grapalat" w:cs="Sylfaen"/>
          <w:sz w:val="20"/>
          <w:szCs w:val="20"/>
        </w:rPr>
        <w:t>հաջորդող</w:t>
      </w:r>
      <w:r w:rsidRPr="00EC15EF">
        <w:rPr>
          <w:rFonts w:ascii="GHEA Grapalat" w:hAnsi="GHEA Grapalat" w:cs="Arial"/>
          <w:sz w:val="20"/>
          <w:szCs w:val="20"/>
          <w:lang w:val="af-ZA"/>
        </w:rPr>
        <w:t xml:space="preserve"> </w:t>
      </w:r>
      <w:r w:rsidRPr="00EC15EF">
        <w:rPr>
          <w:rFonts w:ascii="GHEA Grapalat" w:hAnsi="GHEA Grapalat" w:cs="Sylfaen"/>
          <w:sz w:val="20"/>
          <w:szCs w:val="20"/>
        </w:rPr>
        <w:t>եր</w:t>
      </w:r>
      <w:r w:rsidR="00A93710" w:rsidRPr="00EC15EF">
        <w:rPr>
          <w:rFonts w:ascii="GHEA Grapalat" w:hAnsi="GHEA Grapalat" w:cs="Sylfaen"/>
          <w:sz w:val="20"/>
          <w:szCs w:val="20"/>
        </w:rPr>
        <w:t>կու</w:t>
      </w:r>
      <w:r w:rsidRPr="00EC15EF">
        <w:rPr>
          <w:rFonts w:ascii="GHEA Grapalat" w:hAnsi="GHEA Grapalat" w:cs="Arial"/>
          <w:sz w:val="20"/>
          <w:szCs w:val="20"/>
          <w:lang w:val="af-ZA"/>
        </w:rPr>
        <w:t xml:space="preserve"> </w:t>
      </w:r>
      <w:r w:rsidRPr="00EC15EF">
        <w:rPr>
          <w:rFonts w:ascii="GHEA Grapalat" w:hAnsi="GHEA Grapalat" w:cs="Sylfaen"/>
          <w:sz w:val="20"/>
          <w:szCs w:val="20"/>
        </w:rPr>
        <w:t>օրացուցային</w:t>
      </w:r>
      <w:r w:rsidRPr="00EC15EF">
        <w:rPr>
          <w:rFonts w:ascii="GHEA Grapalat" w:hAnsi="GHEA Grapalat" w:cs="Arial"/>
          <w:sz w:val="20"/>
          <w:szCs w:val="20"/>
          <w:lang w:val="af-ZA"/>
        </w:rPr>
        <w:t xml:space="preserve"> </w:t>
      </w:r>
      <w:r w:rsidRPr="00EC15EF">
        <w:rPr>
          <w:rFonts w:ascii="GHEA Grapalat" w:hAnsi="GHEA Grapalat" w:cs="Sylfaen"/>
          <w:sz w:val="20"/>
          <w:szCs w:val="20"/>
        </w:rPr>
        <w:t>օրվա</w:t>
      </w:r>
      <w:r w:rsidRPr="00EC15EF">
        <w:rPr>
          <w:rFonts w:ascii="GHEA Grapalat" w:hAnsi="GHEA Grapalat" w:cs="Arial"/>
          <w:sz w:val="20"/>
          <w:szCs w:val="20"/>
          <w:lang w:val="af-ZA"/>
        </w:rPr>
        <w:t xml:space="preserve"> </w:t>
      </w:r>
      <w:r w:rsidRPr="00EC15EF">
        <w:rPr>
          <w:rFonts w:ascii="GHEA Grapalat" w:hAnsi="GHEA Grapalat" w:cs="Sylfaen"/>
          <w:sz w:val="20"/>
          <w:szCs w:val="20"/>
        </w:rPr>
        <w:t>ընթացքում</w:t>
      </w:r>
      <w:r w:rsidR="004D5671" w:rsidRPr="00EC15EF">
        <w:rPr>
          <w:rFonts w:ascii="GHEA Grapalat" w:hAnsi="GHEA Grapalat" w:cs="Tahoma"/>
          <w:sz w:val="20"/>
          <w:szCs w:val="20"/>
        </w:rPr>
        <w:t>։</w:t>
      </w:r>
      <w:r w:rsidR="00781688" w:rsidRPr="00EC15EF">
        <w:rPr>
          <w:rFonts w:ascii="GHEA Grapalat" w:hAnsi="GHEA Grapalat" w:cs="Tahoma"/>
          <w:sz w:val="20"/>
          <w:szCs w:val="20"/>
          <w:lang w:val="af-ZA"/>
        </w:rPr>
        <w:t xml:space="preserve"> </w:t>
      </w:r>
      <w:r w:rsidRPr="00EC15EF">
        <w:rPr>
          <w:rFonts w:ascii="GHEA Grapalat" w:hAnsi="GHEA Grapalat"/>
          <w:sz w:val="20"/>
          <w:szCs w:val="20"/>
          <w:lang w:val="af-ZA"/>
        </w:rPr>
        <w:t xml:space="preserve"> </w:t>
      </w:r>
    </w:p>
    <w:p w14:paraId="38D21F51" w14:textId="77777777" w:rsidR="00096865" w:rsidRPr="00EC15EF" w:rsidRDefault="00096865" w:rsidP="00603114">
      <w:pPr>
        <w:ind w:firstLine="567"/>
        <w:jc w:val="both"/>
        <w:rPr>
          <w:rFonts w:ascii="GHEA Grapalat" w:hAnsi="GHEA Grapalat"/>
          <w:sz w:val="20"/>
          <w:szCs w:val="20"/>
          <w:lang w:val="af-ZA"/>
        </w:rPr>
      </w:pPr>
      <w:r w:rsidRPr="00EC15EF">
        <w:rPr>
          <w:rFonts w:ascii="GHEA Grapalat" w:hAnsi="GHEA Grapalat"/>
          <w:sz w:val="20"/>
          <w:szCs w:val="20"/>
          <w:lang w:val="af-ZA"/>
        </w:rPr>
        <w:t xml:space="preserve">3.2 </w:t>
      </w:r>
      <w:r w:rsidRPr="00EC15EF">
        <w:rPr>
          <w:rFonts w:ascii="GHEA Grapalat" w:hAnsi="GHEA Grapalat" w:cs="Sylfaen"/>
          <w:sz w:val="20"/>
          <w:szCs w:val="20"/>
        </w:rPr>
        <w:t>Հարցման</w:t>
      </w:r>
      <w:r w:rsidRPr="00EC15EF">
        <w:rPr>
          <w:rFonts w:ascii="GHEA Grapalat" w:hAnsi="GHEA Grapalat" w:cs="Arial"/>
          <w:sz w:val="20"/>
          <w:szCs w:val="20"/>
          <w:lang w:val="af-ZA"/>
        </w:rPr>
        <w:t xml:space="preserve"> </w:t>
      </w:r>
      <w:r w:rsidRPr="00EC15EF">
        <w:rPr>
          <w:rFonts w:ascii="GHEA Grapalat" w:hAnsi="GHEA Grapalat" w:cs="Sylfaen"/>
          <w:sz w:val="20"/>
          <w:szCs w:val="20"/>
        </w:rPr>
        <w:t>և</w:t>
      </w:r>
      <w:r w:rsidRPr="00EC15EF">
        <w:rPr>
          <w:rFonts w:ascii="GHEA Grapalat" w:hAnsi="GHEA Grapalat" w:cs="Arial"/>
          <w:sz w:val="20"/>
          <w:szCs w:val="20"/>
          <w:lang w:val="af-ZA"/>
        </w:rPr>
        <w:t xml:space="preserve"> </w:t>
      </w:r>
      <w:r w:rsidRPr="00EC15EF">
        <w:rPr>
          <w:rFonts w:ascii="GHEA Grapalat" w:hAnsi="GHEA Grapalat" w:cs="Sylfaen"/>
          <w:sz w:val="20"/>
          <w:szCs w:val="20"/>
        </w:rPr>
        <w:t>պարզաբանումների</w:t>
      </w:r>
      <w:r w:rsidRPr="00EC15EF">
        <w:rPr>
          <w:rFonts w:ascii="GHEA Grapalat" w:hAnsi="GHEA Grapalat" w:cs="Arial"/>
          <w:sz w:val="20"/>
          <w:szCs w:val="20"/>
          <w:lang w:val="af-ZA"/>
        </w:rPr>
        <w:t xml:space="preserve"> </w:t>
      </w:r>
      <w:r w:rsidRPr="00EC15EF">
        <w:rPr>
          <w:rFonts w:ascii="GHEA Grapalat" w:hAnsi="GHEA Grapalat" w:cs="Sylfaen"/>
          <w:sz w:val="20"/>
          <w:szCs w:val="20"/>
        </w:rPr>
        <w:t>բովանդակության</w:t>
      </w:r>
      <w:r w:rsidRPr="00EC15EF">
        <w:rPr>
          <w:rFonts w:ascii="GHEA Grapalat" w:hAnsi="GHEA Grapalat" w:cs="Arial"/>
          <w:sz w:val="20"/>
          <w:szCs w:val="20"/>
          <w:lang w:val="af-ZA"/>
        </w:rPr>
        <w:t xml:space="preserve"> </w:t>
      </w:r>
      <w:r w:rsidRPr="00EC15EF">
        <w:rPr>
          <w:rFonts w:ascii="GHEA Grapalat" w:hAnsi="GHEA Grapalat" w:cs="Sylfaen"/>
          <w:sz w:val="20"/>
          <w:szCs w:val="20"/>
        </w:rPr>
        <w:t>մասին</w:t>
      </w:r>
      <w:r w:rsidRPr="00EC15EF">
        <w:rPr>
          <w:rFonts w:ascii="GHEA Grapalat" w:hAnsi="GHEA Grapalat" w:cs="Arial"/>
          <w:sz w:val="20"/>
          <w:szCs w:val="20"/>
          <w:lang w:val="af-ZA"/>
        </w:rPr>
        <w:t xml:space="preserve"> </w:t>
      </w:r>
      <w:r w:rsidRPr="00EC15EF">
        <w:rPr>
          <w:rFonts w:ascii="GHEA Grapalat" w:hAnsi="GHEA Grapalat" w:cs="Sylfaen"/>
          <w:sz w:val="20"/>
          <w:szCs w:val="20"/>
        </w:rPr>
        <w:t>հայտարարությունը</w:t>
      </w:r>
      <w:r w:rsidRPr="00EC15EF">
        <w:rPr>
          <w:rFonts w:ascii="GHEA Grapalat" w:hAnsi="GHEA Grapalat" w:cs="Arial"/>
          <w:sz w:val="20"/>
          <w:szCs w:val="20"/>
          <w:lang w:val="af-ZA"/>
        </w:rPr>
        <w:t xml:space="preserve"> </w:t>
      </w:r>
      <w:r w:rsidR="00781688" w:rsidRPr="00EC15EF">
        <w:rPr>
          <w:rFonts w:ascii="GHEA Grapalat" w:hAnsi="GHEA Grapalat" w:cs="Arial"/>
          <w:sz w:val="20"/>
          <w:szCs w:val="20"/>
        </w:rPr>
        <w:t>պարզաբանումը</w:t>
      </w:r>
      <w:r w:rsidR="00781688" w:rsidRPr="00EC15EF">
        <w:rPr>
          <w:rFonts w:ascii="GHEA Grapalat" w:hAnsi="GHEA Grapalat" w:cs="Arial"/>
          <w:sz w:val="20"/>
          <w:szCs w:val="20"/>
          <w:lang w:val="af-ZA"/>
        </w:rPr>
        <w:t xml:space="preserve"> </w:t>
      </w:r>
      <w:r w:rsidR="00781688" w:rsidRPr="00EC15EF">
        <w:rPr>
          <w:rFonts w:ascii="GHEA Grapalat" w:hAnsi="GHEA Grapalat" w:cs="Arial"/>
          <w:sz w:val="20"/>
          <w:szCs w:val="20"/>
        </w:rPr>
        <w:t>տրամադրելու</w:t>
      </w:r>
      <w:r w:rsidR="00781688" w:rsidRPr="00EC15EF">
        <w:rPr>
          <w:rFonts w:ascii="GHEA Grapalat" w:hAnsi="GHEA Grapalat" w:cs="Arial"/>
          <w:sz w:val="20"/>
          <w:szCs w:val="20"/>
          <w:lang w:val="af-ZA"/>
        </w:rPr>
        <w:t xml:space="preserve"> </w:t>
      </w:r>
      <w:r w:rsidR="00781688" w:rsidRPr="00EC15EF">
        <w:rPr>
          <w:rFonts w:ascii="GHEA Grapalat" w:hAnsi="GHEA Grapalat" w:cs="Arial"/>
          <w:sz w:val="20"/>
          <w:szCs w:val="20"/>
        </w:rPr>
        <w:t>օրը</w:t>
      </w:r>
      <w:r w:rsidR="00781688" w:rsidRPr="00EC15EF">
        <w:rPr>
          <w:rFonts w:ascii="GHEA Grapalat" w:hAnsi="GHEA Grapalat" w:cs="Arial"/>
          <w:sz w:val="20"/>
          <w:szCs w:val="20"/>
          <w:lang w:val="af-ZA"/>
        </w:rPr>
        <w:t xml:space="preserve"> </w:t>
      </w:r>
      <w:r w:rsidRPr="00EC15EF">
        <w:rPr>
          <w:rFonts w:ascii="GHEA Grapalat" w:hAnsi="GHEA Grapalat" w:cs="Sylfaen"/>
          <w:sz w:val="20"/>
          <w:szCs w:val="20"/>
        </w:rPr>
        <w:t>հրապարակվում</w:t>
      </w:r>
      <w:r w:rsidRPr="00EC15EF">
        <w:rPr>
          <w:rFonts w:ascii="GHEA Grapalat" w:hAnsi="GHEA Grapalat" w:cs="Arial"/>
          <w:sz w:val="20"/>
          <w:szCs w:val="20"/>
          <w:lang w:val="af-ZA"/>
        </w:rPr>
        <w:t xml:space="preserve"> </w:t>
      </w:r>
      <w:r w:rsidRPr="00EC15EF">
        <w:rPr>
          <w:rFonts w:ascii="GHEA Grapalat" w:hAnsi="GHEA Grapalat" w:cs="Sylfaen"/>
          <w:sz w:val="20"/>
          <w:szCs w:val="20"/>
        </w:rPr>
        <w:t>է</w:t>
      </w:r>
      <w:r w:rsidRPr="00EC15EF">
        <w:rPr>
          <w:rFonts w:ascii="GHEA Grapalat" w:hAnsi="GHEA Grapalat" w:cs="Arial"/>
          <w:sz w:val="20"/>
          <w:szCs w:val="20"/>
          <w:lang w:val="af-ZA"/>
        </w:rPr>
        <w:t xml:space="preserve"> </w:t>
      </w:r>
      <w:r w:rsidR="00781688" w:rsidRPr="00EC15EF">
        <w:rPr>
          <w:rFonts w:ascii="GHEA Grapalat" w:hAnsi="GHEA Grapalat" w:cs="Arial"/>
          <w:sz w:val="20"/>
          <w:szCs w:val="20"/>
        </w:rPr>
        <w:t>համակարգում</w:t>
      </w:r>
      <w:r w:rsidR="00781688" w:rsidRPr="00EC15EF">
        <w:rPr>
          <w:rFonts w:ascii="GHEA Grapalat" w:hAnsi="GHEA Grapalat" w:cs="Arial"/>
          <w:sz w:val="20"/>
          <w:szCs w:val="20"/>
          <w:lang w:val="af-ZA"/>
        </w:rPr>
        <w:t xml:space="preserve"> </w:t>
      </w:r>
      <w:r w:rsidR="00781688" w:rsidRPr="00EC15EF">
        <w:rPr>
          <w:rFonts w:ascii="GHEA Grapalat" w:hAnsi="GHEA Grapalat" w:cs="Arial"/>
          <w:sz w:val="20"/>
          <w:szCs w:val="20"/>
        </w:rPr>
        <w:t>և</w:t>
      </w:r>
      <w:r w:rsidR="00781688" w:rsidRPr="00EC15EF">
        <w:rPr>
          <w:rFonts w:ascii="GHEA Grapalat" w:hAnsi="GHEA Grapalat" w:cs="Arial"/>
          <w:sz w:val="20"/>
          <w:szCs w:val="20"/>
          <w:lang w:val="af-ZA"/>
        </w:rPr>
        <w:t xml:space="preserve"> </w:t>
      </w:r>
      <w:r w:rsidR="00757A3F" w:rsidRPr="00EC15EF">
        <w:rPr>
          <w:rFonts w:ascii="GHEA Grapalat" w:hAnsi="GHEA Grapalat" w:cs="Sylfaen"/>
          <w:sz w:val="20"/>
          <w:szCs w:val="20"/>
          <w:lang w:val="af-ZA"/>
        </w:rPr>
        <w:t xml:space="preserve">www.procurement.am </w:t>
      </w:r>
      <w:r w:rsidR="00757A3F" w:rsidRPr="00EC15EF">
        <w:rPr>
          <w:rFonts w:ascii="GHEA Grapalat" w:hAnsi="GHEA Grapalat" w:cs="Sylfaen"/>
          <w:sz w:val="20"/>
          <w:szCs w:val="20"/>
          <w:lang w:val="ru-RU"/>
        </w:rPr>
        <w:t>հասցեով</w:t>
      </w:r>
      <w:r w:rsidR="00757A3F" w:rsidRPr="00EC15EF">
        <w:rPr>
          <w:rFonts w:ascii="GHEA Grapalat" w:hAnsi="GHEA Grapalat" w:cs="Sylfaen"/>
          <w:sz w:val="20"/>
          <w:szCs w:val="20"/>
          <w:lang w:val="af-ZA"/>
        </w:rPr>
        <w:t xml:space="preserve"> </w:t>
      </w:r>
      <w:r w:rsidR="00757A3F" w:rsidRPr="00EC15EF">
        <w:rPr>
          <w:rFonts w:ascii="GHEA Grapalat" w:hAnsi="GHEA Grapalat" w:cs="Sylfaen"/>
          <w:sz w:val="20"/>
          <w:szCs w:val="20"/>
        </w:rPr>
        <w:t>գործող</w:t>
      </w:r>
      <w:r w:rsidR="00757A3F" w:rsidRPr="00EC15EF">
        <w:rPr>
          <w:rFonts w:ascii="GHEA Grapalat" w:hAnsi="GHEA Grapalat" w:cs="Sylfaen"/>
          <w:sz w:val="20"/>
          <w:szCs w:val="20"/>
          <w:lang w:val="af-ZA"/>
        </w:rPr>
        <w:t xml:space="preserve"> </w:t>
      </w:r>
      <w:r w:rsidR="00757A3F" w:rsidRPr="00EC15EF">
        <w:rPr>
          <w:rFonts w:ascii="GHEA Grapalat" w:hAnsi="GHEA Grapalat" w:cs="Sylfaen"/>
          <w:sz w:val="20"/>
          <w:szCs w:val="20"/>
          <w:lang w:val="ru-RU"/>
        </w:rPr>
        <w:t>տեղեկագր</w:t>
      </w:r>
      <w:r w:rsidR="009A73D5" w:rsidRPr="00EC15EF">
        <w:rPr>
          <w:rFonts w:ascii="GHEA Grapalat" w:hAnsi="GHEA Grapalat" w:cs="Sylfaen"/>
          <w:sz w:val="20"/>
          <w:szCs w:val="20"/>
        </w:rPr>
        <w:t>ի</w:t>
      </w:r>
      <w:r w:rsidR="009A73D5" w:rsidRPr="00EC15EF">
        <w:rPr>
          <w:rFonts w:ascii="GHEA Grapalat" w:hAnsi="GHEA Grapalat" w:cs="Sylfaen"/>
          <w:sz w:val="20"/>
          <w:szCs w:val="20"/>
          <w:lang w:val="af-ZA"/>
        </w:rPr>
        <w:t xml:space="preserve"> (</w:t>
      </w:r>
      <w:r w:rsidR="009A73D5" w:rsidRPr="00EC15EF">
        <w:rPr>
          <w:rFonts w:ascii="GHEA Grapalat" w:hAnsi="GHEA Grapalat" w:cs="Sylfaen"/>
          <w:sz w:val="20"/>
          <w:szCs w:val="20"/>
          <w:lang w:val="ru-RU"/>
        </w:rPr>
        <w:t>այսուհետ</w:t>
      </w:r>
      <w:r w:rsidR="009A73D5" w:rsidRPr="00EC15EF">
        <w:rPr>
          <w:rFonts w:ascii="GHEA Grapalat" w:hAnsi="GHEA Grapalat" w:cs="Sylfaen"/>
          <w:sz w:val="20"/>
          <w:szCs w:val="20"/>
          <w:lang w:val="af-ZA"/>
        </w:rPr>
        <w:t xml:space="preserve">` </w:t>
      </w:r>
      <w:r w:rsidR="009A73D5" w:rsidRPr="00EC15EF">
        <w:rPr>
          <w:rFonts w:ascii="GHEA Grapalat" w:hAnsi="GHEA Grapalat" w:cs="Sylfaen"/>
          <w:sz w:val="20"/>
          <w:szCs w:val="20"/>
          <w:lang w:val="ru-RU"/>
        </w:rPr>
        <w:t>տեղեկագիր</w:t>
      </w:r>
      <w:r w:rsidR="009A73D5" w:rsidRPr="00EC15EF">
        <w:rPr>
          <w:rFonts w:ascii="GHEA Grapalat" w:hAnsi="GHEA Grapalat" w:cs="Sylfaen"/>
          <w:sz w:val="20"/>
          <w:szCs w:val="20"/>
          <w:lang w:val="af-ZA"/>
        </w:rPr>
        <w:t xml:space="preserve">) </w:t>
      </w:r>
      <w:r w:rsidR="001C76F7" w:rsidRPr="00EC15EF">
        <w:rPr>
          <w:rFonts w:ascii="GHEA Grapalat" w:hAnsi="GHEA Grapalat"/>
          <w:sz w:val="20"/>
          <w:szCs w:val="20"/>
          <w:lang w:val="af-ZA"/>
        </w:rPr>
        <w:t>«</w:t>
      </w:r>
      <w:r w:rsidR="00051B7F" w:rsidRPr="00EC15EF">
        <w:rPr>
          <w:rFonts w:ascii="GHEA Grapalat" w:hAnsi="GHEA Grapalat" w:cs="Sylfaen"/>
          <w:sz w:val="20"/>
          <w:szCs w:val="20"/>
        </w:rPr>
        <w:t>Գնումների</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հայտարարություններ</w:t>
      </w:r>
      <w:r w:rsidR="001C76F7" w:rsidRPr="00EC15EF">
        <w:rPr>
          <w:rFonts w:ascii="GHEA Grapalat" w:hAnsi="GHEA Grapalat"/>
          <w:sz w:val="20"/>
          <w:szCs w:val="20"/>
          <w:lang w:val="af-ZA"/>
        </w:rPr>
        <w:t>»</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բաժնի</w:t>
      </w:r>
      <w:r w:rsidR="00051B7F" w:rsidRPr="00EC15EF">
        <w:rPr>
          <w:rFonts w:ascii="GHEA Grapalat" w:hAnsi="GHEA Grapalat" w:cs="Sylfaen"/>
          <w:sz w:val="20"/>
          <w:szCs w:val="20"/>
          <w:lang w:val="af-ZA"/>
        </w:rPr>
        <w:t xml:space="preserve"> </w:t>
      </w:r>
      <w:r w:rsidR="001C76F7" w:rsidRPr="00EC15EF">
        <w:rPr>
          <w:rFonts w:ascii="GHEA Grapalat" w:hAnsi="GHEA Grapalat"/>
          <w:sz w:val="20"/>
          <w:szCs w:val="20"/>
          <w:lang w:val="af-ZA"/>
        </w:rPr>
        <w:t>«</w:t>
      </w:r>
      <w:r w:rsidR="00051B7F" w:rsidRPr="00EC15EF">
        <w:rPr>
          <w:rFonts w:ascii="GHEA Grapalat" w:hAnsi="GHEA Grapalat" w:cs="Sylfaen"/>
          <w:sz w:val="20"/>
          <w:szCs w:val="20"/>
        </w:rPr>
        <w:t>Հրավերների</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պարզաբանումների</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վերաբերյալ</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հայտարարություններ</w:t>
      </w:r>
      <w:r w:rsidR="001C76F7" w:rsidRPr="00EC15EF">
        <w:rPr>
          <w:rFonts w:ascii="GHEA Grapalat" w:hAnsi="GHEA Grapalat"/>
          <w:sz w:val="20"/>
          <w:szCs w:val="20"/>
          <w:lang w:val="af-ZA"/>
        </w:rPr>
        <w:t>»</w:t>
      </w:r>
      <w:r w:rsidR="00051B7F" w:rsidRPr="00EC15EF">
        <w:rPr>
          <w:rFonts w:ascii="GHEA Grapalat" w:hAnsi="GHEA Grapalat" w:cs="Sylfaen"/>
          <w:sz w:val="20"/>
          <w:szCs w:val="20"/>
          <w:lang w:val="af-ZA"/>
        </w:rPr>
        <w:t xml:space="preserve"> </w:t>
      </w:r>
      <w:r w:rsidR="00051B7F" w:rsidRPr="00EC15EF">
        <w:rPr>
          <w:rFonts w:ascii="GHEA Grapalat" w:hAnsi="GHEA Grapalat" w:cs="Sylfaen"/>
          <w:sz w:val="20"/>
          <w:szCs w:val="20"/>
        </w:rPr>
        <w:t>ենթաբա</w:t>
      </w:r>
      <w:r w:rsidR="009A73D5" w:rsidRPr="00EC15EF">
        <w:rPr>
          <w:rFonts w:ascii="GHEA Grapalat" w:hAnsi="GHEA Grapalat" w:cs="Sylfaen"/>
          <w:sz w:val="20"/>
          <w:szCs w:val="20"/>
        </w:rPr>
        <w:t>բաժնում</w:t>
      </w:r>
      <w:r w:rsidR="00781688" w:rsidRPr="00EC15EF">
        <w:rPr>
          <w:rFonts w:ascii="GHEA Grapalat" w:hAnsi="GHEA Grapalat" w:cs="Sylfaen"/>
          <w:sz w:val="20"/>
          <w:szCs w:val="20"/>
          <w:lang w:val="af-ZA"/>
        </w:rPr>
        <w:t>`</w:t>
      </w:r>
      <w:r w:rsidR="009A73D5" w:rsidRPr="00EC15EF">
        <w:rPr>
          <w:rFonts w:ascii="GHEA Grapalat" w:hAnsi="GHEA Grapalat" w:cs="Sylfaen"/>
          <w:sz w:val="20"/>
          <w:szCs w:val="20"/>
          <w:lang w:val="af-ZA"/>
        </w:rPr>
        <w:t xml:space="preserve"> </w:t>
      </w:r>
      <w:r w:rsidRPr="00EC15EF">
        <w:rPr>
          <w:rFonts w:ascii="GHEA Grapalat" w:hAnsi="GHEA Grapalat" w:cs="Sylfaen"/>
          <w:sz w:val="20"/>
          <w:szCs w:val="20"/>
        </w:rPr>
        <w:t>առանց</w:t>
      </w:r>
      <w:r w:rsidRPr="00EC15EF">
        <w:rPr>
          <w:rFonts w:ascii="GHEA Grapalat" w:hAnsi="GHEA Grapalat" w:cs="Arial"/>
          <w:sz w:val="20"/>
          <w:szCs w:val="20"/>
          <w:lang w:val="af-ZA"/>
        </w:rPr>
        <w:t xml:space="preserve"> </w:t>
      </w:r>
      <w:r w:rsidRPr="00EC15EF">
        <w:rPr>
          <w:rFonts w:ascii="GHEA Grapalat" w:hAnsi="GHEA Grapalat" w:cs="Sylfaen"/>
          <w:sz w:val="20"/>
          <w:szCs w:val="20"/>
        </w:rPr>
        <w:t>նշելու</w:t>
      </w:r>
      <w:r w:rsidRPr="00EC15EF">
        <w:rPr>
          <w:rFonts w:ascii="GHEA Grapalat" w:hAnsi="GHEA Grapalat" w:cs="Arial"/>
          <w:sz w:val="20"/>
          <w:szCs w:val="20"/>
          <w:lang w:val="af-ZA"/>
        </w:rPr>
        <w:t xml:space="preserve"> </w:t>
      </w:r>
      <w:r w:rsidRPr="00EC15EF">
        <w:rPr>
          <w:rFonts w:ascii="GHEA Grapalat" w:hAnsi="GHEA Grapalat" w:cs="Sylfaen"/>
          <w:sz w:val="20"/>
          <w:szCs w:val="20"/>
        </w:rPr>
        <w:t>հարցումը</w:t>
      </w:r>
      <w:r w:rsidRPr="00EC15EF">
        <w:rPr>
          <w:rFonts w:ascii="GHEA Grapalat" w:hAnsi="GHEA Grapalat" w:cs="Arial"/>
          <w:sz w:val="20"/>
          <w:szCs w:val="20"/>
          <w:lang w:val="af-ZA"/>
        </w:rPr>
        <w:t xml:space="preserve"> </w:t>
      </w:r>
      <w:r w:rsidRPr="00EC15EF">
        <w:rPr>
          <w:rFonts w:ascii="GHEA Grapalat" w:hAnsi="GHEA Grapalat" w:cs="Sylfaen"/>
          <w:sz w:val="20"/>
          <w:szCs w:val="20"/>
        </w:rPr>
        <w:t>կատարած</w:t>
      </w:r>
      <w:r w:rsidRPr="00EC15EF">
        <w:rPr>
          <w:rFonts w:ascii="GHEA Grapalat" w:hAnsi="GHEA Grapalat" w:cs="Arial"/>
          <w:sz w:val="20"/>
          <w:szCs w:val="20"/>
          <w:lang w:val="af-ZA"/>
        </w:rPr>
        <w:t xml:space="preserve"> </w:t>
      </w:r>
      <w:r w:rsidR="00051B7F" w:rsidRPr="00EC15EF">
        <w:rPr>
          <w:rFonts w:ascii="GHEA Grapalat" w:hAnsi="GHEA Grapalat" w:cs="Arial"/>
          <w:sz w:val="20"/>
          <w:szCs w:val="20"/>
        </w:rPr>
        <w:t>մ</w:t>
      </w:r>
      <w:r w:rsidRPr="00EC15EF">
        <w:rPr>
          <w:rFonts w:ascii="GHEA Grapalat" w:hAnsi="GHEA Grapalat" w:cs="Sylfaen"/>
          <w:sz w:val="20"/>
          <w:szCs w:val="20"/>
        </w:rPr>
        <w:t>ասնակցի</w:t>
      </w:r>
      <w:r w:rsidRPr="00EC15EF">
        <w:rPr>
          <w:rFonts w:ascii="GHEA Grapalat" w:hAnsi="GHEA Grapalat" w:cs="Arial"/>
          <w:sz w:val="20"/>
          <w:szCs w:val="20"/>
          <w:lang w:val="af-ZA"/>
        </w:rPr>
        <w:t xml:space="preserve"> </w:t>
      </w:r>
      <w:r w:rsidRPr="00EC15EF">
        <w:rPr>
          <w:rFonts w:ascii="GHEA Grapalat" w:hAnsi="GHEA Grapalat" w:cs="Sylfaen"/>
          <w:sz w:val="20"/>
          <w:szCs w:val="20"/>
        </w:rPr>
        <w:t>տվյալները</w:t>
      </w:r>
      <w:r w:rsidR="004D5671" w:rsidRPr="00EC15EF">
        <w:rPr>
          <w:rFonts w:ascii="GHEA Grapalat" w:hAnsi="GHEA Grapalat" w:cs="Tahoma"/>
          <w:sz w:val="20"/>
          <w:szCs w:val="20"/>
        </w:rPr>
        <w:t>։</w:t>
      </w:r>
      <w:r w:rsidR="00A93710" w:rsidRPr="00EC15EF">
        <w:rPr>
          <w:rFonts w:ascii="GHEA Grapalat" w:hAnsi="GHEA Grapalat" w:cs="Tahoma"/>
          <w:sz w:val="20"/>
          <w:szCs w:val="20"/>
          <w:lang w:val="af-ZA"/>
        </w:rPr>
        <w:t xml:space="preserve"> </w:t>
      </w:r>
    </w:p>
    <w:p w14:paraId="700828CF" w14:textId="77777777" w:rsidR="00096865" w:rsidRPr="00EC15EF" w:rsidRDefault="00096865" w:rsidP="00603114">
      <w:pPr>
        <w:autoSpaceDE w:val="0"/>
        <w:autoSpaceDN w:val="0"/>
        <w:adjustRightInd w:val="0"/>
        <w:ind w:firstLine="567"/>
        <w:jc w:val="both"/>
        <w:rPr>
          <w:rFonts w:ascii="GHEA Grapalat" w:hAnsi="GHEA Grapalat" w:cs="Arial Unicode"/>
          <w:sz w:val="20"/>
          <w:szCs w:val="20"/>
          <w:lang w:val="af-ZA"/>
        </w:rPr>
      </w:pPr>
      <w:r w:rsidRPr="00EC15EF">
        <w:rPr>
          <w:rFonts w:ascii="GHEA Grapalat" w:hAnsi="GHEA Grapalat" w:cs="Arial Unicode"/>
          <w:sz w:val="20"/>
          <w:szCs w:val="20"/>
          <w:lang w:val="af-ZA"/>
        </w:rPr>
        <w:t xml:space="preserve">3.3 </w:t>
      </w:r>
      <w:r w:rsidRPr="00EC15EF">
        <w:rPr>
          <w:rFonts w:ascii="GHEA Grapalat" w:hAnsi="GHEA Grapalat" w:cs="Sylfaen"/>
          <w:sz w:val="20"/>
          <w:szCs w:val="20"/>
          <w:lang w:val="ru-RU"/>
        </w:rPr>
        <w:t>Պարզաբանում</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չի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տրամադրվում</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եթե</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հարցումը</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կատարվել</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է</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սույն</w:t>
      </w:r>
      <w:r w:rsidRPr="00EC15EF">
        <w:rPr>
          <w:rFonts w:ascii="GHEA Grapalat" w:hAnsi="GHEA Grapalat" w:cs="Arial Unicode"/>
          <w:sz w:val="20"/>
          <w:szCs w:val="20"/>
          <w:lang w:val="af-ZA"/>
        </w:rPr>
        <w:t xml:space="preserve"> </w:t>
      </w:r>
      <w:r w:rsidRPr="00EC15EF">
        <w:rPr>
          <w:rFonts w:ascii="GHEA Grapalat" w:hAnsi="GHEA Grapalat" w:cs="Sylfaen"/>
          <w:sz w:val="20"/>
          <w:szCs w:val="20"/>
        </w:rPr>
        <w:t>բաժն</w:t>
      </w:r>
      <w:r w:rsidRPr="00EC15EF">
        <w:rPr>
          <w:rFonts w:ascii="GHEA Grapalat" w:hAnsi="GHEA Grapalat" w:cs="Sylfaen"/>
          <w:sz w:val="20"/>
          <w:szCs w:val="20"/>
          <w:lang w:val="ru-RU"/>
        </w:rPr>
        <w:t>ով</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սահմանված</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ժամկետի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խախտմամբ</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ինչպես</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նաև</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եթե</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հարցումը</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դուրս</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է</w:t>
      </w:r>
      <w:r w:rsidRPr="00EC15EF">
        <w:rPr>
          <w:rFonts w:ascii="GHEA Grapalat" w:hAnsi="GHEA Grapalat" w:cs="Arial Unicode"/>
          <w:sz w:val="20"/>
          <w:szCs w:val="20"/>
          <w:lang w:val="af-ZA"/>
        </w:rPr>
        <w:t xml:space="preserve"> </w:t>
      </w:r>
      <w:r w:rsidR="009A73D5" w:rsidRPr="00EC15EF">
        <w:rPr>
          <w:rFonts w:ascii="GHEA Grapalat" w:hAnsi="GHEA Grapalat" w:cs="Arial Unicode"/>
          <w:sz w:val="20"/>
          <w:szCs w:val="20"/>
        </w:rPr>
        <w:t>սույն</w:t>
      </w:r>
      <w:r w:rsidR="009A73D5"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հրավերի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բովանդակության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շրջանակից</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կամ</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եթե</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հարցումը</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վերաբերում</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է</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վերջինիս</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կողմից</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առաջարկվելիք</w:t>
      </w:r>
      <w:r w:rsidR="005A16C6" w:rsidRPr="00EC15EF">
        <w:rPr>
          <w:rFonts w:ascii="GHEA Grapalat" w:hAnsi="GHEA Grapalat" w:cs="Sylfaen"/>
          <w:sz w:val="20"/>
          <w:szCs w:val="20"/>
          <w:lang w:val="af-ZA"/>
        </w:rPr>
        <w:t xml:space="preserve"> </w:t>
      </w:r>
      <w:r w:rsidR="00ED4CB2" w:rsidRPr="00EC15EF">
        <w:rPr>
          <w:rFonts w:ascii="GHEA Grapalat" w:hAnsi="GHEA Grapalat" w:cs="Sylfaen"/>
          <w:sz w:val="20"/>
          <w:szCs w:val="20"/>
          <w:lang w:val="af-ZA"/>
        </w:rPr>
        <w:t xml:space="preserve">սարքերի և սարքավորումների </w:t>
      </w:r>
      <w:r w:rsidR="005A16C6" w:rsidRPr="00EC15EF">
        <w:rPr>
          <w:rFonts w:ascii="GHEA Grapalat" w:hAnsi="GHEA Grapalat" w:cs="Sylfaen"/>
          <w:sz w:val="20"/>
          <w:szCs w:val="20"/>
          <w:lang w:val="ru-RU"/>
        </w:rPr>
        <w:t>տեխնիկական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բնութագրերի</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սույն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հրավերով</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նախատեսված</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տեխնիկական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բնութագրերին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համարժեքության</w:t>
      </w:r>
      <w:r w:rsidR="005A16C6" w:rsidRPr="00EC15EF">
        <w:rPr>
          <w:rFonts w:ascii="GHEA Grapalat" w:hAnsi="GHEA Grapalat" w:cs="Sylfaen"/>
          <w:sz w:val="20"/>
          <w:szCs w:val="20"/>
          <w:lang w:val="af-ZA"/>
        </w:rPr>
        <w:t xml:space="preserve"> </w:t>
      </w:r>
      <w:r w:rsidR="005A16C6" w:rsidRPr="00EC15EF">
        <w:rPr>
          <w:rFonts w:ascii="GHEA Grapalat" w:hAnsi="GHEA Grapalat" w:cs="Sylfaen"/>
          <w:sz w:val="20"/>
          <w:szCs w:val="20"/>
          <w:lang w:val="ru-RU"/>
        </w:rPr>
        <w:t>համա</w:t>
      </w:r>
      <w:r w:rsidR="005A16C6" w:rsidRPr="00EC15EF">
        <w:rPr>
          <w:rFonts w:ascii="GHEA Grapalat" w:hAnsi="GHEA Grapalat" w:cs="Sylfaen"/>
          <w:sz w:val="20"/>
          <w:szCs w:val="20"/>
          <w:lang w:val="af-ZA"/>
        </w:rPr>
        <w:softHyphen/>
      </w:r>
      <w:r w:rsidR="005A16C6" w:rsidRPr="00EC15EF">
        <w:rPr>
          <w:rFonts w:ascii="GHEA Grapalat" w:hAnsi="GHEA Grapalat" w:cs="Sylfaen"/>
          <w:sz w:val="20"/>
          <w:szCs w:val="20"/>
          <w:lang w:val="ru-RU"/>
        </w:rPr>
        <w:t>պատասխանությանը</w:t>
      </w:r>
      <w:r w:rsidR="004D5671" w:rsidRPr="00EC15EF">
        <w:rPr>
          <w:rFonts w:ascii="GHEA Grapalat" w:hAnsi="GHEA Grapalat" w:cs="Tahoma"/>
          <w:sz w:val="20"/>
          <w:szCs w:val="20"/>
        </w:rPr>
        <w:t>։</w:t>
      </w:r>
      <w:r w:rsidRPr="00EC15EF">
        <w:rPr>
          <w:rFonts w:ascii="GHEA Grapalat" w:hAnsi="GHEA Grapalat" w:cs="Arial Unicode"/>
          <w:sz w:val="20"/>
          <w:szCs w:val="20"/>
          <w:lang w:val="af-ZA"/>
        </w:rPr>
        <w:t xml:space="preserve"> </w:t>
      </w:r>
      <w:r w:rsidR="00A4729F" w:rsidRPr="00EC15EF">
        <w:rPr>
          <w:rFonts w:ascii="GHEA Grapalat" w:hAnsi="GHEA Grapalat"/>
          <w:sz w:val="20"/>
          <w:szCs w:val="20"/>
        </w:rPr>
        <w:t>Ընդ</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որում</w:t>
      </w:r>
      <w:r w:rsidR="00A4729F" w:rsidRPr="00EC15EF">
        <w:rPr>
          <w:rFonts w:ascii="GHEA Grapalat" w:hAnsi="GHEA Grapalat"/>
          <w:sz w:val="20"/>
          <w:szCs w:val="20"/>
          <w:lang w:val="af-ZA"/>
        </w:rPr>
        <w:t xml:space="preserve">, </w:t>
      </w:r>
      <w:r w:rsidR="00051B7F" w:rsidRPr="00EC15EF">
        <w:rPr>
          <w:rFonts w:ascii="GHEA Grapalat" w:hAnsi="GHEA Grapalat"/>
          <w:sz w:val="20"/>
          <w:szCs w:val="20"/>
        </w:rPr>
        <w:t>մ</w:t>
      </w:r>
      <w:r w:rsidR="00A4729F" w:rsidRPr="00EC15EF">
        <w:rPr>
          <w:rFonts w:ascii="GHEA Grapalat" w:hAnsi="GHEA Grapalat"/>
          <w:sz w:val="20"/>
          <w:szCs w:val="20"/>
        </w:rPr>
        <w:t>ասնակիցը</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գրավոր</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ծանուցվում</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է</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պարզաբանում</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չտրամադրելու</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հիմքերի</w:t>
      </w:r>
      <w:r w:rsidR="00A4729F" w:rsidRPr="00EC15EF">
        <w:rPr>
          <w:rFonts w:ascii="GHEA Grapalat" w:hAnsi="GHEA Grapalat"/>
          <w:sz w:val="20"/>
          <w:szCs w:val="20"/>
          <w:lang w:val="af-ZA"/>
        </w:rPr>
        <w:t xml:space="preserve"> </w:t>
      </w:r>
      <w:r w:rsidR="00A4729F" w:rsidRPr="00EC15EF">
        <w:rPr>
          <w:rFonts w:ascii="GHEA Grapalat" w:hAnsi="GHEA Grapalat"/>
          <w:sz w:val="20"/>
          <w:szCs w:val="20"/>
        </w:rPr>
        <w:t>մասին</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հարցումը</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ստանալու</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օրվան</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հաջորդող</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երկու</w:t>
      </w:r>
      <w:r w:rsidR="00A4729F" w:rsidRPr="00EC15EF">
        <w:rPr>
          <w:rFonts w:ascii="GHEA Grapalat" w:hAnsi="GHEA Grapalat" w:cs="Sylfaen"/>
          <w:sz w:val="20"/>
          <w:szCs w:val="20"/>
          <w:lang w:val="af-ZA"/>
        </w:rPr>
        <w:t xml:space="preserve"> </w:t>
      </w:r>
      <w:r w:rsidR="00A4729F" w:rsidRPr="00EC15EF">
        <w:rPr>
          <w:rFonts w:ascii="GHEA Grapalat" w:hAnsi="GHEA Grapalat" w:cs="Sylfaen"/>
          <w:sz w:val="20"/>
          <w:szCs w:val="20"/>
        </w:rPr>
        <w:t>օրացուցային</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օրվա</w:t>
      </w:r>
      <w:r w:rsidR="00A4729F" w:rsidRPr="00EC15EF">
        <w:rPr>
          <w:rFonts w:ascii="GHEA Grapalat" w:hAnsi="GHEA Grapalat"/>
          <w:sz w:val="20"/>
          <w:szCs w:val="20"/>
          <w:lang w:val="af-ZA"/>
        </w:rPr>
        <w:t xml:space="preserve"> </w:t>
      </w:r>
      <w:r w:rsidR="00A4729F" w:rsidRPr="00EC15EF">
        <w:rPr>
          <w:rFonts w:ascii="GHEA Grapalat" w:hAnsi="GHEA Grapalat" w:cs="Sylfaen"/>
          <w:sz w:val="20"/>
          <w:szCs w:val="20"/>
        </w:rPr>
        <w:t>ընթացքում</w:t>
      </w:r>
      <w:r w:rsidR="00A4729F" w:rsidRPr="00EC15EF">
        <w:rPr>
          <w:rFonts w:ascii="GHEA Grapalat" w:hAnsi="GHEA Grapalat"/>
          <w:sz w:val="20"/>
          <w:szCs w:val="20"/>
          <w:lang w:val="af-ZA"/>
        </w:rPr>
        <w:t>:</w:t>
      </w:r>
    </w:p>
    <w:p w14:paraId="04128ADC" w14:textId="690F4385" w:rsidR="00096865" w:rsidRPr="0093002B" w:rsidRDefault="00096865" w:rsidP="00603114">
      <w:pPr>
        <w:autoSpaceDE w:val="0"/>
        <w:autoSpaceDN w:val="0"/>
        <w:adjustRightInd w:val="0"/>
        <w:ind w:firstLine="567"/>
        <w:jc w:val="both"/>
        <w:rPr>
          <w:rFonts w:ascii="GHEA Grapalat" w:hAnsi="GHEA Grapalat" w:cs="Arial Unicode"/>
          <w:sz w:val="20"/>
          <w:lang w:val="hy-AM"/>
        </w:rPr>
      </w:pPr>
      <w:r w:rsidRPr="00EC15EF">
        <w:rPr>
          <w:rFonts w:ascii="GHEA Grapalat" w:hAnsi="GHEA Grapalat" w:cs="Arial Unicode"/>
          <w:sz w:val="20"/>
          <w:szCs w:val="20"/>
          <w:lang w:val="af-ZA"/>
        </w:rPr>
        <w:t xml:space="preserve">3.4 </w:t>
      </w:r>
      <w:r w:rsidRPr="00EC15EF">
        <w:rPr>
          <w:rFonts w:ascii="GHEA Grapalat" w:hAnsi="GHEA Grapalat" w:cs="Sylfaen"/>
          <w:sz w:val="20"/>
          <w:szCs w:val="20"/>
          <w:lang w:val="ru-RU"/>
        </w:rPr>
        <w:t>Հայտերի</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ներկայացման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վերջնաժամկետը</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լրանալուց</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առնվազն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հինգ</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օրացուցային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օր</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առաջ</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հրավերում</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կարող</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են</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կատարվել</w:t>
      </w:r>
      <w:r w:rsidRPr="00EC15EF">
        <w:rPr>
          <w:rFonts w:ascii="GHEA Grapalat" w:hAnsi="GHEA Grapalat" w:cs="Arial Unicode"/>
          <w:sz w:val="20"/>
          <w:szCs w:val="20"/>
          <w:lang w:val="af-ZA"/>
        </w:rPr>
        <w:t xml:space="preserve"> </w:t>
      </w:r>
      <w:r w:rsidRPr="00EC15EF">
        <w:rPr>
          <w:rFonts w:ascii="GHEA Grapalat" w:hAnsi="GHEA Grapalat" w:cs="Sylfaen"/>
          <w:sz w:val="20"/>
          <w:szCs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603114">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52BF0BBB" w:rsidR="00096865" w:rsidRPr="0093002B" w:rsidRDefault="00096865" w:rsidP="00603114">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Pr="0093002B" w:rsidRDefault="00B051BE" w:rsidP="00603114">
      <w:pPr>
        <w:ind w:firstLine="567"/>
        <w:jc w:val="both"/>
        <w:rPr>
          <w:rFonts w:ascii="GHEA Grapalat" w:hAnsi="GHEA Grapalat"/>
          <w:b/>
          <w:sz w:val="20"/>
          <w:lang w:val="hy-AM"/>
        </w:rPr>
      </w:pPr>
    </w:p>
    <w:p w14:paraId="14ADE673" w14:textId="77777777" w:rsidR="00096865" w:rsidRPr="0093002B" w:rsidRDefault="00955A1E" w:rsidP="00603114">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603114">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603114">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50564442" w:rsidR="00486B55" w:rsidRPr="0093002B" w:rsidRDefault="00096865"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14:paraId="558CC1FF" w14:textId="77777777" w:rsidR="00096865" w:rsidRPr="0093002B" w:rsidRDefault="000946A3"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0A7BE783" w:rsidR="00096865" w:rsidRPr="0093002B" w:rsidRDefault="000946A3"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EC15EF">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4FDC654A" w:rsidR="008B1605" w:rsidRPr="0093002B" w:rsidRDefault="00096865"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EC15EF">
        <w:rPr>
          <w:rFonts w:ascii="GHEA Grapalat" w:hAnsi="GHEA Grapalat" w:cs="Sylfaen"/>
          <w:b/>
          <w:szCs w:val="24"/>
          <w:lang w:val="hy-AM"/>
        </w:rPr>
        <w:t>7</w:t>
      </w:r>
      <w:r w:rsidRPr="0093002B">
        <w:rPr>
          <w:rFonts w:ascii="GHEA Grapalat" w:hAnsi="GHEA Grapalat" w:cs="Sylfaen"/>
          <w:szCs w:val="24"/>
          <w:lang w:val="hy-AM"/>
        </w:rPr>
        <w:t xml:space="preserve">-րդ օրվա ժամը </w:t>
      </w:r>
      <w:r w:rsidR="00EC15EF">
        <w:rPr>
          <w:rFonts w:ascii="GHEA Grapalat" w:hAnsi="GHEA Grapalat" w:cs="Sylfaen"/>
          <w:b/>
          <w:szCs w:val="24"/>
          <w:lang w:val="hy-AM"/>
        </w:rPr>
        <w:t>1</w:t>
      </w:r>
      <w:r w:rsidR="00926DC9">
        <w:rPr>
          <w:rFonts w:ascii="GHEA Grapalat" w:hAnsi="GHEA Grapalat" w:cs="Sylfaen"/>
          <w:b/>
          <w:szCs w:val="24"/>
          <w:lang w:val="hy-AM"/>
        </w:rPr>
        <w:t>1</w:t>
      </w:r>
      <w:r w:rsidR="00EC15EF">
        <w:rPr>
          <w:rFonts w:ascii="GHEA Grapalat" w:hAnsi="GHEA Grapalat" w:cs="Sylfaen"/>
          <w:b/>
          <w:szCs w:val="24"/>
          <w:lang w:val="hy-AM"/>
        </w:rPr>
        <w:t>։00-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603114">
      <w:pPr>
        <w:pStyle w:val="BodyTextIndent2"/>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603114">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603114">
      <w:pPr>
        <w:pStyle w:val="BodyTextIndent2"/>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0F4FB5B9" w:rsidR="00BE4408" w:rsidRPr="0093002B" w:rsidRDefault="00D968C4" w:rsidP="00603114">
      <w:pPr>
        <w:pStyle w:val="BodyTextIndent2"/>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03114">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6B5F2956" w:rsidR="00EC6281" w:rsidRPr="0093002B" w:rsidRDefault="00C96127"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603114">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603114">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603114">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603114">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603114">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603114">
      <w:pPr>
        <w:jc w:val="center"/>
        <w:rPr>
          <w:rFonts w:ascii="GHEA Grapalat" w:hAnsi="GHEA Grapalat" w:cs="Arial"/>
          <w:b/>
          <w:sz w:val="20"/>
          <w:lang w:val="es-ES"/>
        </w:rPr>
      </w:pPr>
    </w:p>
    <w:p w14:paraId="14FF876B" w14:textId="77777777" w:rsidR="00A45946" w:rsidRPr="0093002B" w:rsidRDefault="00C8055A" w:rsidP="00603114">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603114">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603114">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603114">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03114">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603114">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603114">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603114">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603114">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603114">
      <w:pPr>
        <w:pStyle w:val="norm"/>
        <w:spacing w:line="240" w:lineRule="auto"/>
        <w:ind w:firstLine="567"/>
        <w:rPr>
          <w:rFonts w:ascii="GHEA Grapalat" w:hAnsi="GHEA Grapalat"/>
          <w:b/>
          <w:sz w:val="20"/>
          <w:lang w:val="es-ES"/>
        </w:rPr>
      </w:pPr>
    </w:p>
    <w:p w14:paraId="3CCC6BA7" w14:textId="34B803FE" w:rsidR="00096865" w:rsidRPr="00927C52" w:rsidRDefault="00220C7C" w:rsidP="00603114">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603114">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603114">
      <w:pPr>
        <w:pStyle w:val="BodyTextIndent"/>
        <w:spacing w:line="240" w:lineRule="auto"/>
        <w:ind w:firstLine="567"/>
        <w:rPr>
          <w:rFonts w:ascii="GHEA Grapalat" w:hAnsi="GHEA Grapalat"/>
          <w:b/>
          <w:lang w:val="af-ZA"/>
        </w:rPr>
      </w:pPr>
    </w:p>
    <w:p w14:paraId="311F343E" w14:textId="77777777" w:rsidR="00096865" w:rsidRPr="0093002B" w:rsidRDefault="00220C7C"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603114">
      <w:pPr>
        <w:ind w:firstLine="567"/>
        <w:jc w:val="center"/>
        <w:rPr>
          <w:rFonts w:ascii="GHEA Grapalat" w:hAnsi="GHEA Grapalat"/>
          <w:b/>
          <w:sz w:val="20"/>
          <w:lang w:val="af-ZA"/>
        </w:rPr>
      </w:pPr>
    </w:p>
    <w:p w14:paraId="6F23DF9F" w14:textId="67E73EA4" w:rsidR="00096865" w:rsidRPr="0093002B" w:rsidRDefault="00FD2748" w:rsidP="00603114">
      <w:pPr>
        <w:ind w:firstLine="567"/>
        <w:jc w:val="center"/>
        <w:rPr>
          <w:rFonts w:ascii="GHEA Grapalat" w:hAnsi="GHEA Grapalat"/>
          <w:b/>
          <w:sz w:val="20"/>
          <w:lang w:val="af-ZA"/>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ԳՆԱՀԱՏՈՒՄԸ  ԵՎ</w:t>
      </w:r>
      <w:r w:rsidR="00EC15EF">
        <w:rPr>
          <w:rFonts w:ascii="GHEA Grapalat" w:hAnsi="GHEA Grapalat"/>
          <w:b/>
          <w:sz w:val="20"/>
          <w:lang w:val="hy-AM"/>
        </w:rPr>
        <w:t xml:space="preserve"> </w:t>
      </w:r>
      <w:r w:rsidR="00807178"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603114">
      <w:pPr>
        <w:ind w:firstLine="567"/>
        <w:jc w:val="both"/>
        <w:rPr>
          <w:rFonts w:ascii="GHEA Grapalat" w:hAnsi="GHEA Grapalat"/>
          <w:b/>
          <w:sz w:val="20"/>
          <w:lang w:val="af-ZA"/>
        </w:rPr>
      </w:pPr>
    </w:p>
    <w:p w14:paraId="0DD15D91" w14:textId="447EDA3E" w:rsidR="00096865" w:rsidRPr="0093002B" w:rsidRDefault="00FD2748" w:rsidP="00603114">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EC15EF">
        <w:rPr>
          <w:rFonts w:ascii="GHEA Grapalat" w:hAnsi="GHEA Grapalat" w:cs="Sylfaen"/>
          <w:b/>
          <w:szCs w:val="24"/>
          <w:lang w:val="hy-AM"/>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EC15EF">
        <w:rPr>
          <w:rFonts w:ascii="GHEA Grapalat" w:hAnsi="GHEA Grapalat" w:cs="Sylfaen"/>
          <w:b/>
          <w:szCs w:val="24"/>
          <w:lang w:val="hy-AM"/>
        </w:rPr>
        <w:t>1</w:t>
      </w:r>
      <w:r w:rsidR="00926DC9">
        <w:rPr>
          <w:rFonts w:ascii="GHEA Grapalat" w:hAnsi="GHEA Grapalat" w:cs="Sylfaen"/>
          <w:b/>
          <w:szCs w:val="24"/>
          <w:lang w:val="hy-AM"/>
        </w:rPr>
        <w:t>1</w:t>
      </w:r>
      <w:r w:rsidR="00EC15EF">
        <w:rPr>
          <w:rFonts w:ascii="GHEA Grapalat" w:hAnsi="GHEA Grapalat" w:cs="Sylfaen"/>
          <w:b/>
          <w:szCs w:val="24"/>
          <w:lang w:val="hy-AM"/>
        </w:rPr>
        <w:t>։00</w:t>
      </w:r>
      <w:r w:rsidR="004C3803" w:rsidRPr="0093002B">
        <w:rPr>
          <w:rFonts w:ascii="GHEA Grapalat" w:hAnsi="GHEA Grapalat" w:cs="Sylfaen"/>
          <w:szCs w:val="24"/>
        </w:rPr>
        <w:t>-</w:t>
      </w:r>
      <w:r w:rsidR="004C3803" w:rsidRPr="00E2657B">
        <w:rPr>
          <w:rFonts w:ascii="GHEA Grapalat" w:hAnsi="GHEA Grapalat" w:cs="Sylfaen"/>
          <w:szCs w:val="24"/>
          <w:lang w:val="hy-AM"/>
        </w:rPr>
        <w:t>ին։</w:t>
      </w:r>
      <w:r w:rsidR="004C3803" w:rsidRPr="0093002B">
        <w:rPr>
          <w:rFonts w:ascii="GHEA Grapalat" w:hAnsi="GHEA Grapalat" w:cs="Sylfaen"/>
          <w:szCs w:val="24"/>
        </w:rPr>
        <w:t xml:space="preserve"> </w:t>
      </w:r>
    </w:p>
    <w:p w14:paraId="33FF4C35" w14:textId="1FF4EF73" w:rsidR="00ED6836" w:rsidRPr="0093002B" w:rsidRDefault="009B6D58" w:rsidP="00603114">
      <w:pPr>
        <w:ind w:firstLine="567"/>
        <w:jc w:val="both"/>
        <w:rPr>
          <w:rFonts w:ascii="GHEA Grapalat" w:hAnsi="GHEA Grapalat" w:cs="Sylfaen"/>
          <w:sz w:val="20"/>
          <w:lang w:val="hy-AM"/>
        </w:rPr>
      </w:pPr>
      <w:r w:rsidRPr="00E2657B">
        <w:rPr>
          <w:rFonts w:ascii="GHEA Grapalat" w:hAnsi="GHEA Grapalat" w:cs="Sylfaen"/>
          <w:sz w:val="20"/>
          <w:lang w:val="hy-AM"/>
        </w:rPr>
        <w:t>Հայտերի</w:t>
      </w:r>
      <w:r w:rsidRPr="0093002B">
        <w:rPr>
          <w:rFonts w:ascii="GHEA Grapalat" w:hAnsi="GHEA Grapalat" w:cs="Sylfaen"/>
          <w:sz w:val="20"/>
          <w:lang w:val="af-ZA"/>
        </w:rPr>
        <w:t xml:space="preserve"> </w:t>
      </w:r>
      <w:r w:rsidRPr="00E2657B">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E2657B">
        <w:rPr>
          <w:rFonts w:ascii="GHEA Grapalat" w:hAnsi="GHEA Grapalat" w:cs="Sylfaen"/>
          <w:sz w:val="20"/>
          <w:lang w:val="hy-AM"/>
        </w:rPr>
        <w:t>նիստում</w:t>
      </w:r>
      <w:r w:rsidRPr="0093002B">
        <w:rPr>
          <w:rFonts w:ascii="GHEA Grapalat" w:hAnsi="GHEA Grapalat" w:cs="Sylfaen"/>
          <w:sz w:val="20"/>
          <w:lang w:val="af-ZA"/>
        </w:rPr>
        <w:t xml:space="preserve"> </w:t>
      </w:r>
      <w:r w:rsidRPr="00E2657B">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E2657B">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E2657B">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E2657B">
        <w:rPr>
          <w:rFonts w:ascii="GHEA Grapalat" w:hAnsi="GHEA Grapalat" w:cs="Sylfaen"/>
          <w:sz w:val="20"/>
          <w:lang w:val="hy-AM"/>
        </w:rPr>
        <w:t>ա</w:t>
      </w:r>
      <w:r w:rsidR="00822119" w:rsidRPr="00E2657B">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E2657B">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E2657B">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603114">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603114">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603114">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0631EC43" w:rsidR="00ED6836" w:rsidRPr="0093002B" w:rsidRDefault="00745561" w:rsidP="00603114">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
    <w:p w14:paraId="48E418D2" w14:textId="206DCCF1" w:rsidR="00096865" w:rsidRPr="0093002B" w:rsidRDefault="00FD2748" w:rsidP="00603114">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lastRenderedPageBreak/>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72EEDB0C" w:rsidR="00096865" w:rsidRPr="0093002B" w:rsidRDefault="00FD2748"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E52DBB" w:rsidRPr="00643A28">
        <w:rPr>
          <w:rFonts w:ascii="GHEA Grapalat" w:hAnsi="GHEA Grapalat" w:cs="Sylfaen"/>
          <w:b/>
          <w:i w:val="0"/>
          <w:lang w:val="hy-AM"/>
        </w:rPr>
        <w:t xml:space="preserve">հայտերի </w:t>
      </w:r>
      <w:r w:rsidR="00E52DBB">
        <w:rPr>
          <w:rFonts w:ascii="GHEA Grapalat" w:hAnsi="GHEA Grapalat" w:cs="Sylfaen"/>
          <w:b/>
          <w:i w:val="0"/>
          <w:lang w:val="hy-AM"/>
        </w:rPr>
        <w:t xml:space="preserve">ներկայացման </w:t>
      </w:r>
      <w:r w:rsidR="00E52DBB" w:rsidRPr="00643A28">
        <w:rPr>
          <w:rFonts w:ascii="GHEA Grapalat" w:hAnsi="GHEA Grapalat" w:cs="Sylfaen"/>
          <w:b/>
          <w:i w:val="0"/>
          <w:lang w:val="hy-AM"/>
        </w:rPr>
        <w:t xml:space="preserve">օրվա դրությամբ </w:t>
      </w:r>
      <w:r w:rsidR="00E52DBB" w:rsidRPr="00643A28">
        <w:rPr>
          <w:rFonts w:ascii="GHEA Grapalat" w:hAnsi="GHEA Grapalat" w:cs="Sylfaen"/>
          <w:b/>
          <w:i w:val="0"/>
          <w:lang w:val="af-ZA"/>
        </w:rPr>
        <w:t xml:space="preserve">CBA.am </w:t>
      </w:r>
      <w:r w:rsidR="00E52DBB" w:rsidRPr="00643A28">
        <w:rPr>
          <w:rFonts w:ascii="GHEA Grapalat" w:hAnsi="GHEA Grapalat" w:cs="Sylfaen"/>
          <w:b/>
          <w:i w:val="0"/>
          <w:lang w:val="hy-AM"/>
        </w:rPr>
        <w:t xml:space="preserve">էլեկտրոնային կայքէջում սահմանված </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603114">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603114">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603114">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603114">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603114">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603114">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60311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603114">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603114">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603114">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603114">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603114">
      <w:pPr>
        <w:pStyle w:val="ListParagraph"/>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603114">
      <w:pPr>
        <w:pStyle w:val="ListParagraph"/>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lastRenderedPageBreak/>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603114">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603114">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603114">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603114">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603114">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8857D35" w:rsidR="002B103D" w:rsidRPr="0093002B" w:rsidRDefault="00A150A9" w:rsidP="00603114">
      <w:pPr>
        <w:pStyle w:val="BodyTextIndent2"/>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603114">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603114">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603114">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603114">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lastRenderedPageBreak/>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603114">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60311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BFBE92D" w:rsidR="00491A74" w:rsidRPr="0093002B" w:rsidRDefault="00491A74" w:rsidP="00603114">
      <w:pPr>
        <w:pStyle w:val="BodyTextIndent2"/>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E52DBB">
        <w:rPr>
          <w:rFonts w:ascii="GHEA Grapalat" w:hAnsi="GHEA Grapalat" w:cs="Sylfaen"/>
          <w:b/>
          <w:lang w:val="hy-AM"/>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603114">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603114">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603114">
      <w:pPr>
        <w:pStyle w:val="BodyTextIndent2"/>
        <w:spacing w:line="240" w:lineRule="auto"/>
        <w:ind w:firstLine="0"/>
        <w:rPr>
          <w:rFonts w:ascii="GHEA Grapalat" w:hAnsi="GHEA Grapalat"/>
          <w:i/>
          <w:lang w:val="hy-AM"/>
        </w:rPr>
      </w:pPr>
    </w:p>
    <w:p w14:paraId="7E157B6B" w14:textId="77777777" w:rsidR="00491A74" w:rsidRPr="0093002B" w:rsidRDefault="00491A74" w:rsidP="00603114">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rsidP="00603114">
      <w:pPr>
        <w:pStyle w:val="BodyTextIndent2"/>
        <w:spacing w:line="240" w:lineRule="auto"/>
        <w:ind w:firstLine="567"/>
        <w:rPr>
          <w:rFonts w:ascii="GHEA Grapalat" w:hAnsi="GHEA Grapalat" w:cs="Sylfaen"/>
          <w:lang w:val="hy-AM"/>
        </w:rPr>
      </w:pPr>
    </w:p>
    <w:p w14:paraId="54CF6C24" w14:textId="77777777" w:rsidR="000313A6" w:rsidRPr="0093002B" w:rsidRDefault="00AA0AD8" w:rsidP="00603114">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603114">
      <w:pPr>
        <w:jc w:val="center"/>
        <w:rPr>
          <w:rFonts w:ascii="GHEA Grapalat" w:hAnsi="GHEA Grapalat"/>
          <w:b/>
          <w:iCs/>
          <w:sz w:val="20"/>
          <w:lang w:val="af-ZA"/>
        </w:rPr>
      </w:pPr>
    </w:p>
    <w:p w14:paraId="76373D09" w14:textId="77777777" w:rsidR="00096865" w:rsidRPr="0093002B" w:rsidRDefault="00AA0AD8" w:rsidP="00603114">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E52DBB">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վրա</w:t>
      </w:r>
      <w:r w:rsidR="00096865" w:rsidRPr="0093002B">
        <w:rPr>
          <w:rFonts w:ascii="GHEA Grapalat" w:hAnsi="GHEA Grapalat" w:cs="Sylfaen"/>
          <w:sz w:val="20"/>
          <w:lang w:val="af-ZA"/>
        </w:rPr>
        <w:t xml:space="preserve">` </w:t>
      </w:r>
      <w:r w:rsidRPr="00E52DBB">
        <w:rPr>
          <w:rFonts w:ascii="GHEA Grapalat" w:hAnsi="GHEA Grapalat" w:cs="Sylfaen"/>
          <w:sz w:val="20"/>
          <w:lang w:val="hy-AM"/>
        </w:rPr>
        <w:t>պ</w:t>
      </w:r>
      <w:r w:rsidR="00096865" w:rsidRPr="00E52DBB">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E52DBB">
        <w:rPr>
          <w:rFonts w:ascii="GHEA Grapalat" w:hAnsi="GHEA Grapalat" w:cs="Sylfaen"/>
          <w:sz w:val="20"/>
          <w:lang w:val="hy-AM"/>
        </w:rPr>
        <w:t>կողմից</w:t>
      </w:r>
      <w:r w:rsidR="004D5671" w:rsidRPr="00E52DBB">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603114">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603114">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603114">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603114">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603114">
      <w:pPr>
        <w:pStyle w:val="BodyTextIndent"/>
        <w:spacing w:line="240" w:lineRule="auto"/>
        <w:ind w:firstLine="567"/>
        <w:rPr>
          <w:rFonts w:ascii="GHEA Grapalat" w:hAnsi="GHEA Grapalat" w:cs="Sylfaen"/>
          <w:i w:val="0"/>
          <w:szCs w:val="24"/>
          <w:lang w:val="hy-AM"/>
        </w:rPr>
      </w:pPr>
    </w:p>
    <w:p w14:paraId="3958BFA2" w14:textId="77777777" w:rsidR="00096865" w:rsidRPr="0093002B" w:rsidRDefault="00030D40" w:rsidP="00603114">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603114">
      <w:pPr>
        <w:jc w:val="center"/>
        <w:rPr>
          <w:rFonts w:ascii="GHEA Grapalat" w:hAnsi="GHEA Grapalat"/>
          <w:b/>
          <w:iCs/>
          <w:sz w:val="20"/>
          <w:lang w:val="af-ZA"/>
        </w:rPr>
      </w:pPr>
    </w:p>
    <w:p w14:paraId="7C5170B3" w14:textId="77777777" w:rsidR="00EC15EF" w:rsidRPr="00EC2DD1" w:rsidRDefault="00EC15EF" w:rsidP="00EC15EF">
      <w:pPr>
        <w:ind w:firstLine="567"/>
        <w:jc w:val="both"/>
        <w:rPr>
          <w:rFonts w:ascii="GHEA Grapalat" w:hAnsi="GHEA Grapalat" w:cs="Sylfaen"/>
          <w:sz w:val="20"/>
          <w:vertAlign w:val="superscript"/>
          <w:lang w:val="hy-AM"/>
        </w:rPr>
      </w:pPr>
      <w:r w:rsidRPr="00EC2DD1">
        <w:rPr>
          <w:rFonts w:ascii="GHEA Grapalat" w:hAnsi="GHEA Grapalat"/>
          <w:iCs/>
          <w:sz w:val="20"/>
          <w:lang w:val="af-ZA"/>
        </w:rPr>
        <w:t>10.</w:t>
      </w:r>
      <w:r w:rsidRPr="00EC2DD1">
        <w:rPr>
          <w:rFonts w:ascii="GHEA Grapalat" w:hAnsi="GHEA Grapalat" w:cs="Sylfaen"/>
          <w:sz w:val="20"/>
          <w:lang w:val="af-ZA"/>
        </w:rPr>
        <w:t xml:space="preserve">1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2DD1">
        <w:rPr>
          <w:rFonts w:ascii="GHEA Grapalat" w:hAnsi="GHEA Grapalat" w:cs="Sylfaen"/>
          <w:sz w:val="20"/>
          <w:lang w:val="hy-AM"/>
        </w:rPr>
        <w:t>պ</w:t>
      </w:r>
      <w:r w:rsidRPr="00EC15EF">
        <w:rPr>
          <w:rFonts w:ascii="GHEA Grapalat" w:hAnsi="GHEA Grapalat" w:cs="Sylfaen"/>
          <w:sz w:val="20"/>
          <w:lang w:val="hy-AM"/>
        </w:rPr>
        <w:t>այմանագրի</w:t>
      </w:r>
      <w:r w:rsidRPr="00EC2DD1">
        <w:rPr>
          <w:rFonts w:ascii="GHEA Grapalat" w:hAnsi="GHEA Grapalat" w:cs="Sylfaen"/>
          <w:sz w:val="20"/>
          <w:lang w:val="hy-AM"/>
        </w:rPr>
        <w:t xml:space="preserve"> </w:t>
      </w:r>
      <w:r w:rsidRPr="00EC15EF">
        <w:rPr>
          <w:rFonts w:ascii="GHEA Grapalat" w:hAnsi="GHEA Grapalat" w:cs="Sylfaen"/>
          <w:sz w:val="20"/>
          <w:lang w:val="hy-AM"/>
        </w:rPr>
        <w:t>ապահովում</w:t>
      </w:r>
      <w:r w:rsidRPr="00EC2DD1">
        <w:rPr>
          <w:rFonts w:ascii="GHEA Grapalat" w:hAnsi="GHEA Grapalat" w:cs="Sylfaen"/>
          <w:sz w:val="20"/>
          <w:lang w:val="hy-AM"/>
        </w:rPr>
        <w:t>ները</w:t>
      </w:r>
      <w:r w:rsidRPr="00EC2DD1">
        <w:rPr>
          <w:rFonts w:ascii="GHEA Grapalat" w:hAnsi="GHEA Grapalat" w:cs="Sylfaen"/>
          <w:sz w:val="20"/>
          <w:lang w:val="af-ZA"/>
        </w:rPr>
        <w:t xml:space="preserve"> </w:t>
      </w:r>
      <w:r w:rsidRPr="00EC15EF">
        <w:rPr>
          <w:rFonts w:ascii="GHEA Grapalat" w:hAnsi="GHEA Grapalat" w:cs="Sylfaen"/>
          <w:sz w:val="20"/>
          <w:lang w:val="hy-AM"/>
        </w:rPr>
        <w:t>ներկայացնելու</w:t>
      </w:r>
      <w:r w:rsidRPr="00EC2DD1">
        <w:rPr>
          <w:rFonts w:ascii="GHEA Grapalat" w:hAnsi="GHEA Grapalat" w:cs="Sylfaen"/>
          <w:sz w:val="20"/>
          <w:lang w:val="af-ZA"/>
        </w:rPr>
        <w:t xml:space="preserve"> </w:t>
      </w:r>
      <w:r w:rsidRPr="00EC15EF">
        <w:rPr>
          <w:rFonts w:ascii="GHEA Grapalat" w:hAnsi="GHEA Grapalat" w:cs="Sylfaen"/>
          <w:sz w:val="20"/>
          <w:lang w:val="hy-AM"/>
        </w:rPr>
        <w:t>պահանջի</w:t>
      </w:r>
      <w:r w:rsidRPr="00EC2DD1">
        <w:rPr>
          <w:rFonts w:ascii="GHEA Grapalat" w:hAnsi="GHEA Grapalat" w:cs="Sylfaen"/>
          <w:sz w:val="20"/>
          <w:lang w:val="af-ZA"/>
        </w:rPr>
        <w:t xml:space="preserve"> </w:t>
      </w:r>
      <w:r w:rsidRPr="00EC15EF">
        <w:rPr>
          <w:rFonts w:ascii="GHEA Grapalat" w:hAnsi="GHEA Grapalat" w:cs="Sylfaen"/>
          <w:sz w:val="20"/>
          <w:lang w:val="hy-AM"/>
        </w:rPr>
        <w:t>հիման</w:t>
      </w:r>
      <w:r w:rsidRPr="00EC2DD1">
        <w:rPr>
          <w:rFonts w:ascii="GHEA Grapalat" w:hAnsi="GHEA Grapalat" w:cs="Sylfaen"/>
          <w:sz w:val="20"/>
          <w:lang w:val="af-ZA"/>
        </w:rPr>
        <w:t xml:space="preserve"> </w:t>
      </w:r>
      <w:r w:rsidRPr="00EC15EF">
        <w:rPr>
          <w:rFonts w:ascii="GHEA Grapalat" w:hAnsi="GHEA Grapalat" w:cs="Sylfaen"/>
          <w:sz w:val="20"/>
          <w:lang w:val="hy-AM"/>
        </w:rPr>
        <w:t>վրա</w:t>
      </w:r>
      <w:r w:rsidRPr="00EC2DD1">
        <w:rPr>
          <w:rFonts w:ascii="GHEA Grapalat" w:hAnsi="GHEA Grapalat" w:cs="Sylfaen"/>
          <w:sz w:val="20"/>
          <w:lang w:val="af-ZA"/>
        </w:rPr>
        <w:t xml:space="preserve">, </w:t>
      </w:r>
      <w:r w:rsidRPr="00EC15EF">
        <w:rPr>
          <w:rFonts w:ascii="GHEA Grapalat" w:hAnsi="GHEA Grapalat" w:cs="Sylfaen"/>
          <w:sz w:val="20"/>
          <w:lang w:val="hy-AM"/>
        </w:rPr>
        <w:t>այն</w:t>
      </w:r>
      <w:r w:rsidRPr="00EC2DD1">
        <w:rPr>
          <w:rFonts w:ascii="GHEA Grapalat" w:hAnsi="GHEA Grapalat" w:cs="Sylfaen"/>
          <w:sz w:val="20"/>
          <w:lang w:val="af-ZA"/>
        </w:rPr>
        <w:t xml:space="preserve"> </w:t>
      </w:r>
      <w:r w:rsidRPr="00EC15EF">
        <w:rPr>
          <w:rFonts w:ascii="GHEA Grapalat" w:hAnsi="GHEA Grapalat" w:cs="Sylfaen"/>
          <w:sz w:val="20"/>
          <w:lang w:val="hy-AM"/>
        </w:rPr>
        <w:t>ստանալու</w:t>
      </w:r>
      <w:r w:rsidRPr="00EC2DD1">
        <w:rPr>
          <w:rFonts w:ascii="GHEA Grapalat" w:hAnsi="GHEA Grapalat" w:cs="Sylfaen"/>
          <w:sz w:val="20"/>
          <w:lang w:val="af-ZA"/>
        </w:rPr>
        <w:t xml:space="preserve"> </w:t>
      </w:r>
      <w:r w:rsidRPr="00EC15EF">
        <w:rPr>
          <w:rFonts w:ascii="GHEA Grapalat" w:hAnsi="GHEA Grapalat" w:cs="Sylfaen"/>
          <w:sz w:val="20"/>
          <w:lang w:val="hy-AM"/>
        </w:rPr>
        <w:t>օրվանից</w:t>
      </w:r>
      <w:r w:rsidRPr="00EC2DD1">
        <w:rPr>
          <w:rFonts w:ascii="GHEA Grapalat" w:hAnsi="GHEA Grapalat" w:cs="Sylfaen"/>
          <w:sz w:val="20"/>
          <w:lang w:val="af-ZA"/>
        </w:rPr>
        <w:t xml:space="preserve"> </w:t>
      </w:r>
      <w:r w:rsidRPr="00EC2DD1">
        <w:rPr>
          <w:rFonts w:ascii="GHEA Grapalat" w:hAnsi="GHEA Grapalat" w:cs="Sylfaen"/>
          <w:sz w:val="20"/>
          <w:lang w:val="hy-AM"/>
        </w:rPr>
        <w:t xml:space="preserve">հետո 5 </w:t>
      </w:r>
      <w:r w:rsidRPr="00EC2DD1">
        <w:rPr>
          <w:rFonts w:ascii="GHEA Grapalat" w:hAnsi="GHEA Grapalat" w:cs="Sylfaen"/>
          <w:sz w:val="20"/>
          <w:lang w:val="af-ZA"/>
        </w:rPr>
        <w:t xml:space="preserve">աշխատանքային </w:t>
      </w:r>
      <w:r w:rsidRPr="00EC15EF">
        <w:rPr>
          <w:rFonts w:ascii="GHEA Grapalat" w:hAnsi="GHEA Grapalat" w:cs="Sylfaen"/>
          <w:sz w:val="20"/>
          <w:lang w:val="hy-AM"/>
        </w:rPr>
        <w:t>օրվա</w:t>
      </w:r>
      <w:r w:rsidRPr="00EC2DD1">
        <w:rPr>
          <w:rFonts w:ascii="GHEA Grapalat" w:hAnsi="GHEA Grapalat" w:cs="Sylfaen"/>
          <w:sz w:val="20"/>
          <w:lang w:val="af-ZA"/>
        </w:rPr>
        <w:t xml:space="preserve"> </w:t>
      </w:r>
      <w:r w:rsidRPr="00EC15EF">
        <w:rPr>
          <w:rFonts w:ascii="GHEA Grapalat" w:hAnsi="GHEA Grapalat" w:cs="Sylfaen"/>
          <w:sz w:val="20"/>
          <w:lang w:val="hy-AM"/>
        </w:rPr>
        <w:t>ընթացքում</w:t>
      </w:r>
      <w:r w:rsidRPr="00EC2DD1">
        <w:rPr>
          <w:rFonts w:ascii="GHEA Grapalat" w:hAnsi="GHEA Grapalat" w:cs="Sylfaen"/>
          <w:sz w:val="20"/>
          <w:lang w:val="af-ZA"/>
        </w:rPr>
        <w:t xml:space="preserve">, </w:t>
      </w:r>
      <w:r w:rsidRPr="00EC15EF">
        <w:rPr>
          <w:rFonts w:ascii="GHEA Grapalat" w:hAnsi="GHEA Grapalat" w:cs="Sylfaen"/>
          <w:sz w:val="20"/>
          <w:lang w:val="hy-AM"/>
        </w:rPr>
        <w:t>ընտրված</w:t>
      </w:r>
      <w:r w:rsidRPr="00EC2DD1">
        <w:rPr>
          <w:rFonts w:ascii="GHEA Grapalat" w:hAnsi="GHEA Grapalat" w:cs="Sylfaen"/>
          <w:sz w:val="20"/>
          <w:lang w:val="af-ZA"/>
        </w:rPr>
        <w:t xml:space="preserve"> </w:t>
      </w:r>
      <w:r w:rsidRPr="00EC15EF">
        <w:rPr>
          <w:rFonts w:ascii="GHEA Grapalat" w:hAnsi="GHEA Grapalat" w:cs="Sylfaen"/>
          <w:sz w:val="20"/>
          <w:lang w:val="hy-AM"/>
        </w:rPr>
        <w:t>մասնակիցը</w:t>
      </w:r>
      <w:r w:rsidRPr="00EC2DD1">
        <w:rPr>
          <w:rFonts w:ascii="GHEA Grapalat" w:hAnsi="GHEA Grapalat" w:cs="Sylfaen"/>
          <w:sz w:val="20"/>
          <w:lang w:val="af-ZA"/>
        </w:rPr>
        <w:t xml:space="preserve"> </w:t>
      </w:r>
      <w:r w:rsidRPr="00EC15EF">
        <w:rPr>
          <w:rFonts w:ascii="GHEA Grapalat" w:hAnsi="GHEA Grapalat" w:cs="Sylfaen"/>
          <w:sz w:val="20"/>
          <w:lang w:val="hy-AM"/>
        </w:rPr>
        <w:t>պարտավոր</w:t>
      </w:r>
      <w:r w:rsidRPr="00EC2DD1">
        <w:rPr>
          <w:rFonts w:ascii="GHEA Grapalat" w:hAnsi="GHEA Grapalat" w:cs="Sylfaen"/>
          <w:sz w:val="20"/>
          <w:lang w:val="af-ZA"/>
        </w:rPr>
        <w:t xml:space="preserve"> </w:t>
      </w:r>
      <w:r w:rsidRPr="00EC15EF">
        <w:rPr>
          <w:rFonts w:ascii="GHEA Grapalat" w:hAnsi="GHEA Grapalat" w:cs="Sylfaen"/>
          <w:sz w:val="20"/>
          <w:lang w:val="hy-AM"/>
        </w:rPr>
        <w:t>է</w:t>
      </w:r>
      <w:r w:rsidRPr="00EC2DD1">
        <w:rPr>
          <w:rFonts w:ascii="GHEA Grapalat" w:hAnsi="GHEA Grapalat" w:cs="Sylfaen"/>
          <w:sz w:val="20"/>
          <w:lang w:val="af-ZA"/>
        </w:rPr>
        <w:t xml:space="preserve"> </w:t>
      </w:r>
      <w:r w:rsidRPr="00EC15EF">
        <w:rPr>
          <w:rFonts w:ascii="GHEA Grapalat" w:hAnsi="GHEA Grapalat" w:cs="Sylfaen"/>
          <w:sz w:val="20"/>
          <w:lang w:val="hy-AM"/>
        </w:rPr>
        <w:t>ներկայացնել</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և</w:t>
      </w:r>
      <w:r w:rsidRPr="00EC2DD1">
        <w:rPr>
          <w:rFonts w:ascii="GHEA Grapalat" w:hAnsi="GHEA Grapalat" w:cs="Sylfaen"/>
          <w:sz w:val="20"/>
          <w:lang w:val="af-ZA"/>
        </w:rPr>
        <w:t xml:space="preserve"> </w:t>
      </w:r>
      <w:r w:rsidRPr="00EC15EF">
        <w:rPr>
          <w:rFonts w:ascii="GHEA Grapalat" w:hAnsi="GHEA Grapalat" w:cs="Sylfaen"/>
          <w:sz w:val="20"/>
          <w:lang w:val="hy-AM"/>
        </w:rPr>
        <w:t>պայմանագրի</w:t>
      </w:r>
      <w:r w:rsidRPr="00EC2DD1">
        <w:rPr>
          <w:rFonts w:ascii="GHEA Grapalat" w:hAnsi="GHEA Grapalat" w:cs="Sylfaen"/>
          <w:sz w:val="20"/>
          <w:lang w:val="hy-AM"/>
        </w:rPr>
        <w:t xml:space="preserve"> </w:t>
      </w:r>
      <w:r w:rsidRPr="00EC15EF">
        <w:rPr>
          <w:rFonts w:ascii="GHEA Grapalat" w:hAnsi="GHEA Grapalat" w:cs="Sylfaen"/>
          <w:sz w:val="20"/>
          <w:lang w:val="hy-AM"/>
        </w:rPr>
        <w:t>ապահովում</w:t>
      </w:r>
      <w:r w:rsidRPr="00EC2DD1">
        <w:rPr>
          <w:rFonts w:ascii="GHEA Grapalat" w:hAnsi="GHEA Grapalat" w:cs="Sylfaen"/>
          <w:sz w:val="20"/>
          <w:lang w:val="hy-AM"/>
        </w:rPr>
        <w:t>ներ</w:t>
      </w:r>
      <w:r w:rsidRPr="00EC15EF">
        <w:rPr>
          <w:rFonts w:ascii="GHEA Grapalat" w:hAnsi="GHEA Grapalat" w:cs="Sylfaen"/>
          <w:sz w:val="20"/>
          <w:lang w:val="hy-AM"/>
        </w:rPr>
        <w:t>։</w:t>
      </w:r>
      <w:r w:rsidRPr="00EC2DD1">
        <w:rPr>
          <w:rFonts w:ascii="GHEA Grapalat" w:hAnsi="GHEA Grapalat" w:cs="Sylfaen"/>
          <w:sz w:val="20"/>
          <w:lang w:val="af-ZA"/>
        </w:rPr>
        <w:t xml:space="preserve"> </w:t>
      </w:r>
      <w:r w:rsidRPr="00EC2DD1">
        <w:rPr>
          <w:rFonts w:ascii="GHEA Grapalat" w:hAnsi="GHEA Grapalat" w:cs="Sylfaen"/>
          <w:sz w:val="20"/>
          <w:lang w:val="hy-AM"/>
        </w:rPr>
        <w:t>Ընտրված</w:t>
      </w:r>
      <w:r w:rsidRPr="00EC2DD1">
        <w:rPr>
          <w:rFonts w:ascii="GHEA Grapalat" w:hAnsi="GHEA Grapalat" w:cs="Sylfaen"/>
          <w:sz w:val="20"/>
          <w:lang w:val="af-ZA"/>
        </w:rPr>
        <w:t xml:space="preserve"> </w:t>
      </w:r>
      <w:r w:rsidRPr="00EC2DD1">
        <w:rPr>
          <w:rFonts w:ascii="GHEA Grapalat" w:hAnsi="GHEA Grapalat" w:cs="Sylfaen"/>
          <w:sz w:val="20"/>
          <w:lang w:val="hy-AM"/>
        </w:rPr>
        <w:t>մասնակցի</w:t>
      </w:r>
      <w:r w:rsidRPr="00EC2DD1">
        <w:rPr>
          <w:rFonts w:ascii="GHEA Grapalat" w:hAnsi="GHEA Grapalat" w:cs="Sylfaen"/>
          <w:sz w:val="20"/>
          <w:lang w:val="af-ZA"/>
        </w:rPr>
        <w:t xml:space="preserve"> </w:t>
      </w:r>
      <w:r w:rsidRPr="00EC2DD1">
        <w:rPr>
          <w:rFonts w:ascii="GHEA Grapalat" w:hAnsi="GHEA Grapalat" w:cs="Sylfaen"/>
          <w:sz w:val="20"/>
          <w:lang w:val="hy-AM"/>
        </w:rPr>
        <w:t>հետ</w:t>
      </w:r>
      <w:r w:rsidRPr="00EC2DD1">
        <w:rPr>
          <w:rFonts w:ascii="GHEA Grapalat" w:hAnsi="GHEA Grapalat" w:cs="Sylfaen"/>
          <w:sz w:val="20"/>
          <w:lang w:val="af-ZA"/>
        </w:rPr>
        <w:t xml:space="preserve"> </w:t>
      </w:r>
      <w:r w:rsidRPr="00EC2DD1">
        <w:rPr>
          <w:rFonts w:ascii="GHEA Grapalat" w:hAnsi="GHEA Grapalat" w:cs="Sylfaen"/>
          <w:sz w:val="20"/>
          <w:lang w:val="hy-AM"/>
        </w:rPr>
        <w:t>պայմանագիր</w:t>
      </w:r>
      <w:r w:rsidRPr="00EC2DD1">
        <w:rPr>
          <w:rFonts w:ascii="GHEA Grapalat" w:hAnsi="GHEA Grapalat" w:cs="Sylfaen"/>
          <w:sz w:val="20"/>
          <w:lang w:val="af-ZA"/>
        </w:rPr>
        <w:t xml:space="preserve"> </w:t>
      </w:r>
      <w:r w:rsidRPr="00EC2DD1">
        <w:rPr>
          <w:rFonts w:ascii="GHEA Grapalat" w:hAnsi="GHEA Grapalat" w:cs="Sylfaen"/>
          <w:sz w:val="20"/>
          <w:lang w:val="hy-AM"/>
        </w:rPr>
        <w:t>կնքվում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եթե</w:t>
      </w:r>
      <w:r w:rsidRPr="00EC2DD1">
        <w:rPr>
          <w:rFonts w:ascii="GHEA Grapalat" w:hAnsi="GHEA Grapalat" w:cs="Sylfaen"/>
          <w:sz w:val="20"/>
          <w:lang w:val="af-ZA"/>
        </w:rPr>
        <w:t xml:space="preserve"> </w:t>
      </w:r>
      <w:r w:rsidRPr="00EC2DD1">
        <w:rPr>
          <w:rFonts w:ascii="GHEA Grapalat" w:hAnsi="GHEA Grapalat" w:cs="Sylfaen"/>
          <w:sz w:val="20"/>
          <w:lang w:val="hy-AM"/>
        </w:rPr>
        <w:t>վերջինս</w:t>
      </w:r>
      <w:r w:rsidRPr="00EC2DD1">
        <w:rPr>
          <w:rFonts w:ascii="GHEA Grapalat" w:hAnsi="GHEA Grapalat" w:cs="Sylfaen"/>
          <w:sz w:val="20"/>
          <w:lang w:val="af-ZA"/>
        </w:rPr>
        <w:t xml:space="preserve"> </w:t>
      </w:r>
      <w:r w:rsidRPr="00EC2DD1">
        <w:rPr>
          <w:rFonts w:ascii="GHEA Grapalat" w:hAnsi="GHEA Grapalat" w:cs="Sylfaen"/>
          <w:sz w:val="20"/>
          <w:lang w:val="hy-AM"/>
        </w:rPr>
        <w:t>ներկայացնում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 և</w:t>
      </w:r>
      <w:r w:rsidRPr="00EC2DD1">
        <w:rPr>
          <w:rFonts w:ascii="GHEA Grapalat" w:hAnsi="GHEA Grapalat" w:cs="Sylfaen"/>
          <w:sz w:val="20"/>
          <w:lang w:val="af-ZA"/>
        </w:rPr>
        <w:t xml:space="preserve"> </w:t>
      </w:r>
      <w:r w:rsidRPr="00EC2DD1">
        <w:rPr>
          <w:rFonts w:ascii="GHEA Grapalat" w:hAnsi="GHEA Grapalat" w:cs="Sylfaen"/>
          <w:sz w:val="20"/>
          <w:lang w:val="hy-AM"/>
        </w:rPr>
        <w:t>պայմանագրի ապահովումները</w:t>
      </w:r>
      <w:r>
        <w:rPr>
          <w:rFonts w:ascii="GHEA Grapalat" w:hAnsi="GHEA Grapalat" w:cs="Sylfaen"/>
          <w:sz w:val="20"/>
          <w:lang w:val="hy-AM"/>
        </w:rPr>
        <w:t>։</w:t>
      </w:r>
    </w:p>
    <w:p w14:paraId="5B5D857A" w14:textId="77777777" w:rsidR="00EC15EF" w:rsidRPr="00EC2DD1" w:rsidRDefault="00EC15EF" w:rsidP="00EC15EF">
      <w:pPr>
        <w:ind w:firstLine="567"/>
        <w:jc w:val="both"/>
        <w:rPr>
          <w:rFonts w:ascii="GHEA Grapalat" w:hAnsi="GHEA Grapalat" w:cs="Arial"/>
          <w:sz w:val="20"/>
          <w:lang w:val="af-ZA"/>
        </w:rPr>
      </w:pPr>
      <w:r w:rsidRPr="00EC2DD1">
        <w:rPr>
          <w:rFonts w:ascii="GHEA Grapalat" w:hAnsi="GHEA Grapalat" w:cs="Sylfaen"/>
          <w:sz w:val="20"/>
          <w:lang w:val="hy-AM"/>
        </w:rPr>
        <w:t>10.2</w:t>
      </w:r>
      <w:r w:rsidRPr="00EC2DD1">
        <w:rPr>
          <w:rFonts w:ascii="GHEA Grapalat" w:hAnsi="GHEA Grapalat" w:cs="Sylfaen"/>
          <w:sz w:val="20"/>
          <w:lang w:val="af-ZA"/>
        </w:rPr>
        <w:t xml:space="preserve"> </w:t>
      </w:r>
      <w:r w:rsidRPr="00EC2DD1">
        <w:rPr>
          <w:rFonts w:ascii="GHEA Grapalat" w:hAnsi="GHEA Grapalat" w:cs="Sylfaen"/>
          <w:sz w:val="20"/>
          <w:lang w:val="hy-AM"/>
        </w:rPr>
        <w:t>Որակավորման</w:t>
      </w:r>
      <w:r w:rsidRPr="00EC2DD1">
        <w:rPr>
          <w:rFonts w:ascii="GHEA Grapalat" w:hAnsi="GHEA Grapalat" w:cs="Sylfaen"/>
          <w:sz w:val="20"/>
          <w:lang w:val="af-ZA"/>
        </w:rPr>
        <w:t xml:space="preserve"> </w:t>
      </w:r>
      <w:r w:rsidRPr="00EC2DD1">
        <w:rPr>
          <w:rFonts w:ascii="GHEA Grapalat" w:hAnsi="GHEA Grapalat" w:cs="Sylfaen"/>
          <w:sz w:val="20"/>
          <w:lang w:val="hy-AM"/>
        </w:rPr>
        <w:t>ապահովման</w:t>
      </w:r>
      <w:r w:rsidRPr="00EC2DD1">
        <w:rPr>
          <w:rFonts w:ascii="GHEA Grapalat" w:hAnsi="GHEA Grapalat" w:cs="Sylfaen"/>
          <w:sz w:val="20"/>
          <w:lang w:val="af-ZA"/>
        </w:rPr>
        <w:t xml:space="preserve"> </w:t>
      </w:r>
      <w:r w:rsidRPr="00EC2DD1">
        <w:rPr>
          <w:rFonts w:ascii="GHEA Grapalat" w:hAnsi="GHEA Grapalat" w:cs="Sylfaen"/>
          <w:sz w:val="20"/>
          <w:lang w:val="hy-AM"/>
        </w:rPr>
        <w:t>չափը</w:t>
      </w:r>
      <w:r w:rsidRPr="00EC2DD1">
        <w:rPr>
          <w:rFonts w:ascii="GHEA Grapalat" w:hAnsi="GHEA Grapalat" w:cs="Sylfaen"/>
          <w:sz w:val="20"/>
          <w:lang w:val="af-ZA"/>
        </w:rPr>
        <w:t xml:space="preserve"> </w:t>
      </w:r>
      <w:r w:rsidRPr="00EC2DD1">
        <w:rPr>
          <w:rFonts w:ascii="GHEA Grapalat" w:hAnsi="GHEA Grapalat" w:cs="Sylfaen"/>
          <w:sz w:val="20"/>
          <w:lang w:val="hy-AM"/>
        </w:rPr>
        <w:t>հավասար</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 xml:space="preserve">սույն ընթացակարգի շրջանակում գնվելիք աշխատանքների գնման գնի 15 տոկոսին:  Եթե աշխատանքների գնման գինը պակաս է կնքվելիք պայմանագրի գնից, ապա որակավորման ապահովման չափը հաշվարկվում է պայմանագրի գնի նկատմամբ։ </w:t>
      </w:r>
      <w:r w:rsidRPr="00EC2DD1">
        <w:rPr>
          <w:rFonts w:ascii="GHEA Grapalat" w:hAnsi="GHEA Grapalat" w:cs="Sylfaen"/>
          <w:sz w:val="20"/>
          <w:lang w:val="af-ZA"/>
        </w:rPr>
        <w:t xml:space="preserve"> </w:t>
      </w:r>
      <w:r w:rsidRPr="00EC2DD1">
        <w:rPr>
          <w:rFonts w:ascii="GHEA Grapalat" w:hAnsi="GHEA Grapalat" w:cs="Sylfaen"/>
          <w:sz w:val="20"/>
        </w:rPr>
        <w:t>Որակավորման</w:t>
      </w:r>
      <w:r w:rsidRPr="00EC2DD1">
        <w:rPr>
          <w:rFonts w:ascii="GHEA Grapalat" w:hAnsi="GHEA Grapalat" w:cs="Sylfaen"/>
          <w:sz w:val="20"/>
          <w:lang w:val="af-ZA"/>
        </w:rPr>
        <w:t xml:space="preserve"> </w:t>
      </w:r>
      <w:r w:rsidRPr="00EC2DD1">
        <w:rPr>
          <w:rFonts w:ascii="GHEA Grapalat" w:hAnsi="GHEA Grapalat" w:cs="Sylfaen"/>
          <w:sz w:val="20"/>
        </w:rPr>
        <w:t>ապահովումը</w:t>
      </w:r>
      <w:r w:rsidRPr="00EC2DD1">
        <w:rPr>
          <w:rFonts w:ascii="GHEA Grapalat" w:hAnsi="GHEA Grapalat" w:cs="Sylfaen"/>
          <w:sz w:val="20"/>
          <w:lang w:val="af-ZA"/>
        </w:rPr>
        <w:t xml:space="preserve"> </w:t>
      </w:r>
      <w:r w:rsidRPr="00EC2DD1">
        <w:rPr>
          <w:rFonts w:ascii="GHEA Grapalat" w:hAnsi="GHEA Grapalat" w:cs="Sylfaen"/>
          <w:sz w:val="20"/>
        </w:rPr>
        <w:t>ներկայացվում</w:t>
      </w:r>
      <w:r w:rsidRPr="00EC2DD1">
        <w:rPr>
          <w:rFonts w:ascii="GHEA Grapalat" w:hAnsi="GHEA Grapalat" w:cs="Sylfaen"/>
          <w:sz w:val="20"/>
          <w:lang w:val="af-ZA"/>
        </w:rPr>
        <w:t xml:space="preserve"> </w:t>
      </w:r>
      <w:r w:rsidRPr="00EC2DD1">
        <w:rPr>
          <w:rFonts w:ascii="GHEA Grapalat" w:hAnsi="GHEA Grapalat" w:cs="Sylfaen"/>
          <w:sz w:val="20"/>
        </w:rPr>
        <w:t>է</w:t>
      </w:r>
      <w:r w:rsidRPr="00EC2DD1">
        <w:rPr>
          <w:rFonts w:ascii="GHEA Grapalat" w:hAnsi="GHEA Grapalat" w:cs="Sylfaen"/>
          <w:sz w:val="20"/>
          <w:lang w:val="hy-AM"/>
        </w:rPr>
        <w:t xml:space="preserve"> </w:t>
      </w:r>
      <w:r w:rsidRPr="00EC2DD1">
        <w:rPr>
          <w:rFonts w:ascii="GHEA Grapalat" w:hAnsi="GHEA Grapalat" w:cs="Sylfaen"/>
          <w:sz w:val="20"/>
        </w:rPr>
        <w:t>տուժանքի</w:t>
      </w:r>
      <w:r w:rsidRPr="00EC2DD1">
        <w:rPr>
          <w:rFonts w:ascii="GHEA Grapalat" w:hAnsi="GHEA Grapalat" w:cs="Sylfaen"/>
          <w:sz w:val="20"/>
          <w:lang w:val="af-ZA"/>
        </w:rPr>
        <w:t xml:space="preserve"> (</w:t>
      </w:r>
      <w:r w:rsidRPr="00EC2DD1">
        <w:rPr>
          <w:rFonts w:ascii="GHEA Grapalat" w:hAnsi="GHEA Grapalat" w:cs="Sylfaen"/>
          <w:sz w:val="20"/>
        </w:rPr>
        <w:t>հավելված</w:t>
      </w:r>
      <w:r w:rsidRPr="00EC2DD1">
        <w:rPr>
          <w:rFonts w:ascii="GHEA Grapalat" w:hAnsi="GHEA Grapalat" w:cs="Sylfaen"/>
          <w:sz w:val="20"/>
          <w:lang w:val="af-ZA"/>
        </w:rPr>
        <w:t xml:space="preserve"> 4</w:t>
      </w:r>
      <w:r w:rsidRPr="00EC2DD1">
        <w:rPr>
          <w:rFonts w:ascii="Cambria Math" w:hAnsi="Cambria Math" w:cs="Cambria Math"/>
          <w:sz w:val="20"/>
          <w:lang w:val="af-ZA"/>
        </w:rPr>
        <w:t>․</w:t>
      </w:r>
      <w:r w:rsidRPr="00EC2DD1">
        <w:rPr>
          <w:rFonts w:ascii="GHEA Grapalat" w:hAnsi="GHEA Grapalat" w:cs="Sylfaen"/>
          <w:sz w:val="20"/>
          <w:lang w:val="af-ZA"/>
        </w:rPr>
        <w:t xml:space="preserve">2)  </w:t>
      </w:r>
      <w:r w:rsidRPr="00EC2DD1">
        <w:rPr>
          <w:rFonts w:ascii="GHEA Grapalat" w:hAnsi="GHEA Grapalat" w:cs="Sylfaen"/>
          <w:sz w:val="20"/>
        </w:rPr>
        <w:t>ձևով</w:t>
      </w:r>
      <w:r w:rsidRPr="00EC2DD1">
        <w:rPr>
          <w:rFonts w:ascii="GHEA Grapalat" w:hAnsi="GHEA Grapalat" w:cs="Sylfaen"/>
          <w:sz w:val="20"/>
          <w:lang w:val="af-ZA"/>
        </w:rPr>
        <w:t>:</w:t>
      </w:r>
      <w:r>
        <w:rPr>
          <w:rFonts w:ascii="GHEA Grapalat" w:hAnsi="GHEA Grapalat" w:cs="Sylfaen"/>
          <w:sz w:val="20"/>
          <w:lang w:val="hy-AM"/>
        </w:rPr>
        <w:t xml:space="preserve"> </w:t>
      </w:r>
      <w:r w:rsidRPr="00EC2DD1">
        <w:rPr>
          <w:rFonts w:ascii="GHEA Grapalat" w:hAnsi="GHEA Grapalat" w:cs="Sylfaen"/>
          <w:sz w:val="20"/>
          <w:lang w:val="af-ZA"/>
        </w:rPr>
        <w:t>Ընդ որում ապահովումը</w:t>
      </w:r>
      <w:r w:rsidRPr="00EC2DD1">
        <w:rPr>
          <w:rFonts w:ascii="GHEA Grapalat" w:hAnsi="GHEA Grapalat"/>
          <w:color w:val="000000"/>
          <w:shd w:val="clear" w:color="auto" w:fill="FFFFFF"/>
          <w:lang w:val="af-ZA"/>
        </w:rPr>
        <w:t xml:space="preserve"> </w:t>
      </w:r>
      <w:r w:rsidRPr="00EC2DD1">
        <w:rPr>
          <w:rFonts w:ascii="GHEA Grapalat" w:hAnsi="GHEA Grapalat" w:cs="Sylfaen"/>
          <w:sz w:val="20"/>
        </w:rPr>
        <w:t>պետք</w:t>
      </w:r>
      <w:r w:rsidRPr="00EC2DD1">
        <w:rPr>
          <w:rFonts w:ascii="GHEA Grapalat" w:hAnsi="GHEA Grapalat" w:cs="Sylfaen"/>
          <w:sz w:val="20"/>
          <w:lang w:val="af-ZA"/>
        </w:rPr>
        <w:t xml:space="preserve"> </w:t>
      </w:r>
      <w:r w:rsidRPr="00EC2DD1">
        <w:rPr>
          <w:rFonts w:ascii="GHEA Grapalat" w:hAnsi="GHEA Grapalat" w:cs="Sylfaen"/>
          <w:sz w:val="20"/>
        </w:rPr>
        <w:t>է</w:t>
      </w:r>
      <w:r w:rsidRPr="00EC2DD1">
        <w:rPr>
          <w:rFonts w:ascii="GHEA Grapalat" w:hAnsi="GHEA Grapalat" w:cs="Sylfaen"/>
          <w:sz w:val="20"/>
          <w:lang w:val="af-ZA"/>
        </w:rPr>
        <w:t xml:space="preserve"> </w:t>
      </w:r>
      <w:r w:rsidRPr="00EC2DD1">
        <w:rPr>
          <w:rFonts w:ascii="GHEA Grapalat" w:hAnsi="GHEA Grapalat" w:cs="Sylfaen"/>
          <w:sz w:val="20"/>
        </w:rPr>
        <w:t>վավեր</w:t>
      </w:r>
      <w:r w:rsidRPr="00EC2DD1">
        <w:rPr>
          <w:rFonts w:ascii="GHEA Grapalat" w:hAnsi="GHEA Grapalat" w:cs="Sylfaen"/>
          <w:sz w:val="20"/>
          <w:lang w:val="af-ZA"/>
        </w:rPr>
        <w:t xml:space="preserve"> </w:t>
      </w:r>
      <w:r w:rsidRPr="00EC2DD1">
        <w:rPr>
          <w:rFonts w:ascii="GHEA Grapalat" w:hAnsi="GHEA Grapalat" w:cs="Sylfaen"/>
          <w:sz w:val="20"/>
        </w:rPr>
        <w:t>լինի</w:t>
      </w:r>
      <w:r w:rsidRPr="00EC2DD1">
        <w:rPr>
          <w:rFonts w:ascii="GHEA Grapalat" w:hAnsi="GHEA Grapalat" w:cs="Sylfaen"/>
          <w:sz w:val="20"/>
          <w:lang w:val="af-ZA"/>
        </w:rPr>
        <w:t xml:space="preserve"> </w:t>
      </w:r>
      <w:r w:rsidRPr="00EC2DD1">
        <w:rPr>
          <w:rFonts w:ascii="GHEA Grapalat" w:hAnsi="GHEA Grapalat" w:cs="Sylfaen"/>
          <w:sz w:val="20"/>
        </w:rPr>
        <w:t>առնվազն</w:t>
      </w:r>
      <w:r w:rsidRPr="00EC2DD1">
        <w:rPr>
          <w:rFonts w:ascii="GHEA Grapalat" w:hAnsi="GHEA Grapalat" w:cs="Sylfaen"/>
          <w:sz w:val="20"/>
          <w:lang w:val="af-ZA"/>
        </w:rPr>
        <w:t xml:space="preserve"> </w:t>
      </w:r>
      <w:r w:rsidRPr="00EC2DD1">
        <w:rPr>
          <w:rFonts w:ascii="GHEA Grapalat" w:hAnsi="GHEA Grapalat" w:cs="Sylfaen"/>
          <w:sz w:val="20"/>
        </w:rPr>
        <w:t>մինչև</w:t>
      </w:r>
      <w:r w:rsidRPr="00EC2DD1">
        <w:rPr>
          <w:rFonts w:ascii="GHEA Grapalat" w:hAnsi="GHEA Grapalat" w:cs="Sylfaen"/>
          <w:sz w:val="20"/>
          <w:lang w:val="af-ZA"/>
        </w:rPr>
        <w:t xml:space="preserve"> </w:t>
      </w:r>
      <w:r w:rsidRPr="00EC2DD1">
        <w:rPr>
          <w:rFonts w:ascii="GHEA Grapalat" w:hAnsi="GHEA Grapalat" w:cs="Sylfaen"/>
          <w:sz w:val="20"/>
        </w:rPr>
        <w:t>պայմանագրի</w:t>
      </w:r>
      <w:r w:rsidRPr="00EC2DD1">
        <w:rPr>
          <w:rFonts w:ascii="GHEA Grapalat" w:hAnsi="GHEA Grapalat" w:cs="Sylfaen"/>
          <w:sz w:val="20"/>
          <w:lang w:val="af-ZA"/>
        </w:rPr>
        <w:t xml:space="preserve"> </w:t>
      </w:r>
      <w:r w:rsidRPr="00EC2DD1">
        <w:rPr>
          <w:rFonts w:ascii="GHEA Grapalat" w:hAnsi="GHEA Grapalat" w:cs="Sylfaen"/>
          <w:sz w:val="20"/>
        </w:rPr>
        <w:t>կատարման</w:t>
      </w:r>
      <w:r w:rsidRPr="00EC2DD1">
        <w:rPr>
          <w:rFonts w:ascii="GHEA Grapalat" w:hAnsi="GHEA Grapalat" w:cs="Sylfaen"/>
          <w:sz w:val="20"/>
          <w:lang w:val="af-ZA"/>
        </w:rPr>
        <w:t xml:space="preserve"> </w:t>
      </w:r>
      <w:r w:rsidRPr="00EC2DD1">
        <w:rPr>
          <w:rFonts w:ascii="GHEA Grapalat" w:hAnsi="GHEA Grapalat" w:cs="Sylfaen"/>
          <w:sz w:val="20"/>
        </w:rPr>
        <w:t>արդյունքը</w:t>
      </w:r>
      <w:r w:rsidRPr="00EC2DD1">
        <w:rPr>
          <w:rFonts w:ascii="GHEA Grapalat" w:hAnsi="GHEA Grapalat" w:cs="Sylfaen"/>
          <w:sz w:val="20"/>
          <w:lang w:val="af-ZA"/>
        </w:rPr>
        <w:t xml:space="preserve"> </w:t>
      </w:r>
      <w:r w:rsidRPr="00EC2DD1">
        <w:rPr>
          <w:rFonts w:ascii="GHEA Grapalat" w:hAnsi="GHEA Grapalat" w:cs="Sylfaen"/>
          <w:sz w:val="20"/>
        </w:rPr>
        <w:t>պատվիրատուից</w:t>
      </w:r>
      <w:r w:rsidRPr="00EC2DD1">
        <w:rPr>
          <w:rFonts w:ascii="GHEA Grapalat" w:hAnsi="GHEA Grapalat" w:cs="Sylfaen"/>
          <w:sz w:val="20"/>
          <w:lang w:val="af-ZA"/>
        </w:rPr>
        <w:t xml:space="preserve"> </w:t>
      </w:r>
      <w:r w:rsidRPr="00EC2DD1">
        <w:rPr>
          <w:rFonts w:ascii="GHEA Grapalat" w:hAnsi="GHEA Grapalat" w:cs="Sylfaen"/>
          <w:sz w:val="20"/>
        </w:rPr>
        <w:t>կողմից</w:t>
      </w:r>
      <w:r w:rsidRPr="00EC2DD1">
        <w:rPr>
          <w:rFonts w:ascii="GHEA Grapalat" w:hAnsi="GHEA Grapalat" w:cs="Sylfaen"/>
          <w:sz w:val="20"/>
          <w:lang w:val="af-ZA"/>
        </w:rPr>
        <w:t xml:space="preserve"> </w:t>
      </w:r>
      <w:r w:rsidRPr="00EC2DD1">
        <w:rPr>
          <w:rFonts w:ascii="GHEA Grapalat" w:hAnsi="GHEA Grapalat" w:cs="Sylfaen"/>
          <w:sz w:val="20"/>
        </w:rPr>
        <w:t>ամբողջական</w:t>
      </w:r>
      <w:r w:rsidRPr="00EC2DD1">
        <w:rPr>
          <w:rFonts w:ascii="GHEA Grapalat" w:hAnsi="GHEA Grapalat" w:cs="Sylfaen"/>
          <w:sz w:val="20"/>
          <w:lang w:val="af-ZA"/>
        </w:rPr>
        <w:t xml:space="preserve"> </w:t>
      </w:r>
      <w:r w:rsidRPr="00EC2DD1">
        <w:rPr>
          <w:rFonts w:ascii="GHEA Grapalat" w:hAnsi="GHEA Grapalat" w:cs="Sylfaen"/>
          <w:sz w:val="20"/>
        </w:rPr>
        <w:t>ընդունվելու</w:t>
      </w:r>
      <w:r w:rsidRPr="00EC2DD1">
        <w:rPr>
          <w:rFonts w:ascii="GHEA Grapalat" w:hAnsi="GHEA Grapalat" w:cs="Sylfaen"/>
          <w:sz w:val="20"/>
          <w:lang w:val="af-ZA"/>
        </w:rPr>
        <w:t xml:space="preserve"> </w:t>
      </w:r>
      <w:r w:rsidRPr="00EC2DD1">
        <w:rPr>
          <w:rFonts w:ascii="GHEA Grapalat" w:hAnsi="GHEA Grapalat" w:cs="Sylfaen"/>
          <w:sz w:val="20"/>
        </w:rPr>
        <w:t>օրվան</w:t>
      </w:r>
      <w:r w:rsidRPr="00EC2DD1">
        <w:rPr>
          <w:rFonts w:ascii="GHEA Grapalat" w:hAnsi="GHEA Grapalat" w:cs="Sylfaen"/>
          <w:sz w:val="20"/>
          <w:lang w:val="af-ZA"/>
        </w:rPr>
        <w:t xml:space="preserve"> </w:t>
      </w:r>
      <w:r w:rsidRPr="00EC2DD1">
        <w:rPr>
          <w:rFonts w:ascii="GHEA Grapalat" w:hAnsi="GHEA Grapalat" w:cs="Sylfaen"/>
          <w:sz w:val="20"/>
        </w:rPr>
        <w:t>հաջորդող</w:t>
      </w:r>
      <w:r w:rsidRPr="00EC2DD1">
        <w:rPr>
          <w:rFonts w:ascii="GHEA Grapalat" w:hAnsi="GHEA Grapalat" w:cs="Sylfaen"/>
          <w:sz w:val="20"/>
          <w:lang w:val="af-ZA"/>
        </w:rPr>
        <w:t xml:space="preserve"> </w:t>
      </w:r>
      <w:r w:rsidRPr="00EC2DD1">
        <w:rPr>
          <w:rFonts w:ascii="GHEA Grapalat" w:hAnsi="GHEA Grapalat" w:cs="Sylfaen"/>
          <w:sz w:val="20"/>
          <w:lang w:val="hy-AM"/>
        </w:rPr>
        <w:t>2</w:t>
      </w:r>
      <w:r w:rsidRPr="00EC2DD1">
        <w:rPr>
          <w:rFonts w:ascii="GHEA Grapalat" w:hAnsi="GHEA Grapalat" w:cs="Sylfaen"/>
          <w:sz w:val="20"/>
          <w:lang w:val="af-ZA"/>
        </w:rPr>
        <w:t>0-</w:t>
      </w:r>
      <w:r w:rsidRPr="00EC2DD1">
        <w:rPr>
          <w:rFonts w:ascii="GHEA Grapalat" w:hAnsi="GHEA Grapalat" w:cs="Sylfaen"/>
          <w:sz w:val="20"/>
        </w:rPr>
        <w:t>րդ</w:t>
      </w:r>
      <w:r w:rsidRPr="00EC2DD1">
        <w:rPr>
          <w:rFonts w:ascii="GHEA Grapalat" w:hAnsi="GHEA Grapalat" w:cs="Sylfaen"/>
          <w:sz w:val="20"/>
          <w:lang w:val="af-ZA"/>
        </w:rPr>
        <w:t xml:space="preserve"> </w:t>
      </w:r>
      <w:r w:rsidRPr="00EC2DD1">
        <w:rPr>
          <w:rFonts w:ascii="GHEA Grapalat" w:hAnsi="GHEA Grapalat" w:cs="Sylfaen"/>
          <w:sz w:val="20"/>
        </w:rPr>
        <w:t>աշխատանքային</w:t>
      </w:r>
      <w:r w:rsidRPr="00EC2DD1">
        <w:rPr>
          <w:rFonts w:ascii="GHEA Grapalat" w:hAnsi="GHEA Grapalat" w:cs="Sylfaen"/>
          <w:sz w:val="20"/>
          <w:lang w:val="af-ZA"/>
        </w:rPr>
        <w:t xml:space="preserve"> </w:t>
      </w:r>
      <w:r w:rsidRPr="00EC2DD1">
        <w:rPr>
          <w:rFonts w:ascii="GHEA Grapalat" w:hAnsi="GHEA Grapalat" w:cs="Sylfaen"/>
          <w:sz w:val="20"/>
        </w:rPr>
        <w:t>օրը</w:t>
      </w:r>
      <w:r w:rsidRPr="00EC2DD1">
        <w:rPr>
          <w:rFonts w:ascii="GHEA Grapalat" w:hAnsi="GHEA Grapalat" w:cs="Sylfaen"/>
          <w:sz w:val="20"/>
          <w:lang w:val="af-ZA"/>
        </w:rPr>
        <w:t xml:space="preserve"> </w:t>
      </w:r>
      <w:r w:rsidRPr="00EC2DD1">
        <w:rPr>
          <w:rFonts w:ascii="GHEA Grapalat" w:hAnsi="GHEA Grapalat" w:cs="Arial"/>
          <w:sz w:val="20"/>
        </w:rPr>
        <w:t>ներառյալ</w:t>
      </w:r>
      <w:r w:rsidRPr="00EC2DD1">
        <w:rPr>
          <w:rFonts w:ascii="GHEA Grapalat" w:hAnsi="GHEA Grapalat" w:cs="Arial"/>
          <w:sz w:val="20"/>
          <w:lang w:val="af-ZA"/>
        </w:rPr>
        <w:t>:</w:t>
      </w:r>
      <w:r w:rsidRPr="00EC2DD1">
        <w:rPr>
          <w:rStyle w:val="FootnoteReference"/>
          <w:rFonts w:ascii="GHEA Grapalat" w:hAnsi="GHEA Grapalat" w:cs="Arial"/>
          <w:sz w:val="20"/>
          <w:lang w:val="af-ZA"/>
        </w:rPr>
        <w:t xml:space="preserve"> </w:t>
      </w:r>
    </w:p>
    <w:p w14:paraId="2DD67C4D" w14:textId="77777777" w:rsidR="00EC15EF" w:rsidRPr="00EC2DD1" w:rsidRDefault="00EC15EF" w:rsidP="00EC15EF">
      <w:pPr>
        <w:ind w:firstLine="567"/>
        <w:jc w:val="both"/>
        <w:rPr>
          <w:rFonts w:ascii="GHEA Grapalat" w:hAnsi="GHEA Grapalat" w:cs="Arial"/>
          <w:sz w:val="20"/>
          <w:lang w:val="hy-AM"/>
        </w:rPr>
      </w:pPr>
      <w:r w:rsidRPr="00EC2DD1">
        <w:rPr>
          <w:rFonts w:ascii="GHEA Grapalat" w:hAnsi="GHEA Grapalat" w:cs="Arial"/>
          <w:sz w:val="20"/>
        </w:rPr>
        <w:t>Եթե</w:t>
      </w:r>
      <w:r w:rsidRPr="00EC2DD1">
        <w:rPr>
          <w:rFonts w:ascii="GHEA Grapalat" w:hAnsi="GHEA Grapalat" w:cs="Arial"/>
          <w:sz w:val="20"/>
          <w:lang w:val="af-ZA"/>
        </w:rPr>
        <w:t xml:space="preserve"> </w:t>
      </w:r>
      <w:r w:rsidRPr="00EC2DD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EC2DD1">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պարբերության  պահանջները:</w:t>
      </w:r>
      <w:r w:rsidRPr="00EC2DD1">
        <w:rPr>
          <w:rFonts w:ascii="GHEA Grapalat" w:hAnsi="GHEA Grapalat" w:cs="Arial"/>
          <w:sz w:val="20"/>
          <w:lang w:val="hy-AM"/>
        </w:rPr>
        <w:t xml:space="preserve"> </w:t>
      </w:r>
    </w:p>
    <w:p w14:paraId="186B6DCB" w14:textId="77777777" w:rsidR="00EC15EF" w:rsidRPr="00EC2DD1" w:rsidRDefault="00EC15EF" w:rsidP="00EC15EF">
      <w:pPr>
        <w:pStyle w:val="NormalWeb"/>
        <w:shd w:val="clear" w:color="auto" w:fill="FFFFFF"/>
        <w:spacing w:before="0" w:beforeAutospacing="0" w:after="0" w:afterAutospacing="0"/>
        <w:ind w:firstLine="375"/>
        <w:jc w:val="both"/>
        <w:rPr>
          <w:rFonts w:ascii="GHEA Grapalat" w:hAnsi="GHEA Grapalat" w:cs="Arial"/>
          <w:sz w:val="20"/>
          <w:lang w:val="hy-AM"/>
        </w:rPr>
      </w:pPr>
      <w:r w:rsidRPr="00EC2D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6C5FB3B9" w14:textId="77777777" w:rsidR="00EC15EF" w:rsidRPr="00EC2DD1" w:rsidRDefault="00EC15EF" w:rsidP="00EC15EF">
      <w:pPr>
        <w:pStyle w:val="NormalWeb"/>
        <w:shd w:val="clear" w:color="auto" w:fill="FFFFFF"/>
        <w:spacing w:before="0" w:beforeAutospacing="0" w:after="0" w:afterAutospacing="0"/>
        <w:ind w:firstLine="375"/>
        <w:jc w:val="both"/>
        <w:rPr>
          <w:rFonts w:ascii="GHEA Grapalat" w:hAnsi="GHEA Grapalat" w:cs="Arial"/>
          <w:sz w:val="20"/>
          <w:lang w:val="hy-AM"/>
        </w:rPr>
      </w:pPr>
      <w:r w:rsidRPr="00EC2DD1">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2E7EBC24" w14:textId="77777777" w:rsidR="00EC15EF" w:rsidRPr="00EC2DD1" w:rsidRDefault="00EC15EF" w:rsidP="00EC15EF">
      <w:pPr>
        <w:ind w:firstLine="567"/>
        <w:jc w:val="both"/>
        <w:rPr>
          <w:rFonts w:ascii="GHEA Grapalat" w:hAnsi="GHEA Grapalat" w:cs="Arial"/>
          <w:sz w:val="20"/>
          <w:lang w:val="hy-AM"/>
        </w:rPr>
      </w:pPr>
      <w:r w:rsidRPr="00EC2DD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F047556" w14:textId="77777777" w:rsidR="00EC15EF" w:rsidRPr="00EC2DD1" w:rsidRDefault="00EC15EF" w:rsidP="00EC15EF">
      <w:pPr>
        <w:ind w:firstLine="567"/>
        <w:jc w:val="both"/>
        <w:rPr>
          <w:rFonts w:ascii="GHEA Grapalat" w:hAnsi="GHEA Grapalat" w:cs="Sylfaen"/>
          <w:sz w:val="20"/>
          <w:vertAlign w:val="superscript"/>
          <w:lang w:val="hy-AM"/>
        </w:rPr>
      </w:pPr>
      <w:r w:rsidRPr="00EC2DD1">
        <w:rPr>
          <w:rFonts w:ascii="GHEA Grapalat" w:hAnsi="GHEA Grapalat" w:cs="Sylfaen"/>
          <w:sz w:val="20"/>
          <w:lang w:val="hy-AM"/>
        </w:rPr>
        <w:t>10.3. Պայմանագրի</w:t>
      </w:r>
      <w:r w:rsidRPr="00EC2DD1">
        <w:rPr>
          <w:rFonts w:ascii="GHEA Grapalat" w:hAnsi="GHEA Grapalat" w:cs="Sylfaen"/>
          <w:sz w:val="20"/>
          <w:lang w:val="af-ZA"/>
        </w:rPr>
        <w:t xml:space="preserve"> </w:t>
      </w:r>
      <w:r w:rsidRPr="00EC2DD1">
        <w:rPr>
          <w:rFonts w:ascii="GHEA Grapalat" w:hAnsi="GHEA Grapalat" w:cs="Sylfaen"/>
          <w:sz w:val="20"/>
          <w:lang w:val="hy-AM"/>
        </w:rPr>
        <w:t>ապահովման</w:t>
      </w:r>
      <w:r w:rsidRPr="00EC2DD1">
        <w:rPr>
          <w:rFonts w:ascii="GHEA Grapalat" w:hAnsi="GHEA Grapalat" w:cs="Sylfaen"/>
          <w:sz w:val="20"/>
          <w:lang w:val="af-ZA"/>
        </w:rPr>
        <w:t xml:space="preserve"> </w:t>
      </w:r>
      <w:r w:rsidRPr="00EC2DD1">
        <w:rPr>
          <w:rFonts w:ascii="GHEA Grapalat" w:hAnsi="GHEA Grapalat" w:cs="Sylfaen"/>
          <w:sz w:val="20"/>
          <w:lang w:val="hy-AM"/>
        </w:rPr>
        <w:t>չափը</w:t>
      </w:r>
      <w:r w:rsidRPr="00EC2DD1">
        <w:rPr>
          <w:rFonts w:ascii="GHEA Grapalat" w:hAnsi="GHEA Grapalat" w:cs="Sylfaen"/>
          <w:sz w:val="20"/>
          <w:lang w:val="af-ZA"/>
        </w:rPr>
        <w:t xml:space="preserve"> </w:t>
      </w:r>
      <w:r w:rsidRPr="00EC2DD1">
        <w:rPr>
          <w:rFonts w:ascii="GHEA Grapalat" w:hAnsi="GHEA Grapalat" w:cs="Sylfaen"/>
          <w:sz w:val="20"/>
          <w:lang w:val="hy-AM"/>
        </w:rPr>
        <w:t>կազմում</w:t>
      </w:r>
      <w:r w:rsidRPr="00EC2DD1">
        <w:rPr>
          <w:rFonts w:ascii="GHEA Grapalat" w:hAnsi="GHEA Grapalat" w:cs="Sylfaen"/>
          <w:sz w:val="20"/>
          <w:lang w:val="af-ZA"/>
        </w:rPr>
        <w:t xml:space="preserve"> </w:t>
      </w:r>
      <w:r w:rsidRPr="00EC2DD1">
        <w:rPr>
          <w:rFonts w:ascii="GHEA Grapalat" w:hAnsi="GHEA Grapalat" w:cs="Sylfaen"/>
          <w:sz w:val="20"/>
          <w:lang w:val="hy-AM"/>
        </w:rPr>
        <w:t>է</w:t>
      </w:r>
      <w:r w:rsidRPr="00EC2DD1">
        <w:rPr>
          <w:rFonts w:ascii="GHEA Grapalat" w:hAnsi="GHEA Grapalat" w:cs="Sylfaen"/>
          <w:sz w:val="20"/>
          <w:lang w:val="af-ZA"/>
        </w:rPr>
        <w:t xml:space="preserve"> </w:t>
      </w:r>
      <w:r w:rsidRPr="00EC2DD1">
        <w:rPr>
          <w:rFonts w:ascii="GHEA Grapalat" w:hAnsi="GHEA Grapalat" w:cs="Sylfaen"/>
          <w:sz w:val="20"/>
          <w:lang w:val="hy-AM"/>
        </w:rPr>
        <w:t>գնման գնի</w:t>
      </w:r>
      <w:r w:rsidRPr="00EC2DD1">
        <w:rPr>
          <w:rFonts w:ascii="GHEA Grapalat" w:hAnsi="GHEA Grapalat" w:cs="Sylfaen"/>
          <w:sz w:val="20"/>
          <w:lang w:val="af-ZA"/>
        </w:rPr>
        <w:t xml:space="preserve"> 10  </w:t>
      </w:r>
      <w:r w:rsidRPr="00EC2DD1">
        <w:rPr>
          <w:rFonts w:ascii="GHEA Grapalat" w:hAnsi="GHEA Grapalat" w:cs="Sylfaen"/>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w:t>
      </w:r>
      <w:r>
        <w:rPr>
          <w:rFonts w:ascii="GHEA Grapalat" w:hAnsi="GHEA Grapalat" w:cs="Sylfaen"/>
          <w:sz w:val="20"/>
          <w:lang w:val="hy-AM"/>
        </w:rPr>
        <w:t xml:space="preserve"> </w:t>
      </w:r>
      <w:r w:rsidRPr="005462DF">
        <w:rPr>
          <w:rFonts w:ascii="GHEA Grapalat" w:hAnsi="GHEA Grapalat" w:cs="Sylfaen"/>
          <w:sz w:val="20"/>
          <w:lang w:val="hy-AM"/>
        </w:rPr>
        <w:t>միակողմանի հաստատված հայտարարության՝ տուժանքի (հավելված 5.1) ձևով</w:t>
      </w:r>
      <w:r>
        <w:rPr>
          <w:rFonts w:ascii="GHEA Grapalat" w:hAnsi="GHEA Grapalat" w:cs="Sylfaen"/>
          <w:sz w:val="20"/>
          <w:lang w:val="hy-AM"/>
        </w:rPr>
        <w:t>։</w:t>
      </w:r>
    </w:p>
    <w:p w14:paraId="79165049" w14:textId="77777777" w:rsidR="00EC15EF" w:rsidRPr="00EC2DD1" w:rsidRDefault="00EC15EF" w:rsidP="00EC15EF">
      <w:pPr>
        <w:shd w:val="clear" w:color="auto" w:fill="FFFFFF"/>
        <w:ind w:firstLine="375"/>
        <w:jc w:val="both"/>
        <w:rPr>
          <w:rFonts w:ascii="GHEA Grapalat" w:hAnsi="GHEA Grapalat" w:cs="Sylfaen"/>
          <w:sz w:val="20"/>
          <w:lang w:val="hy-AM"/>
        </w:rPr>
      </w:pPr>
      <w:r w:rsidRPr="00EC2DD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Pr="00EC2DD1">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C2DD1">
        <w:rPr>
          <w:rFonts w:ascii="GHEA Grapalat" w:hAnsi="GHEA Grapalat"/>
          <w:color w:val="000000"/>
          <w:lang w:val="hy-AM"/>
        </w:rPr>
        <w:t xml:space="preserve"> </w:t>
      </w:r>
    </w:p>
    <w:p w14:paraId="6812FDDF" w14:textId="77777777" w:rsidR="00EC15EF" w:rsidRPr="00EC2DD1" w:rsidRDefault="00EC15EF" w:rsidP="00EC15EF">
      <w:pPr>
        <w:ind w:firstLine="567"/>
        <w:jc w:val="both"/>
        <w:rPr>
          <w:rFonts w:ascii="GHEA Grapalat" w:hAnsi="GHEA Grapalat"/>
          <w:sz w:val="20"/>
          <w:szCs w:val="20"/>
          <w:lang w:val="hy-AM"/>
        </w:rPr>
      </w:pPr>
      <w:r w:rsidRPr="00EC2DD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w:t>
      </w:r>
      <w:r w:rsidRPr="00EC2DD1">
        <w:rPr>
          <w:rFonts w:ascii="GHEA Grapalat" w:hAnsi="GHEA Grapalat" w:cs="Sylfaen"/>
          <w:sz w:val="20"/>
          <w:lang w:val="hy-AM"/>
        </w:rPr>
        <w:t>0-րդ աշխատանքային օրը ներառյալ:</w:t>
      </w:r>
      <w:r w:rsidRPr="00EC2DD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BA24FDE" w14:textId="77777777" w:rsidR="00EC15EF" w:rsidRPr="00EC2DD1" w:rsidRDefault="00EC15EF" w:rsidP="00EC15EF">
      <w:pPr>
        <w:ind w:firstLine="567"/>
        <w:jc w:val="both"/>
        <w:rPr>
          <w:rFonts w:ascii="GHEA Grapalat" w:hAnsi="GHEA Grapalat" w:cs="Sylfaen"/>
          <w:sz w:val="20"/>
          <w:lang w:val="af-ZA"/>
        </w:rPr>
      </w:pPr>
      <w:r w:rsidRPr="00EC2DD1">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DEDB27" w14:textId="77777777" w:rsidR="00EC15EF" w:rsidRPr="00EC2DD1" w:rsidRDefault="00EC15EF" w:rsidP="00EC15EF">
      <w:pPr>
        <w:pStyle w:val="NormalWeb"/>
        <w:shd w:val="clear" w:color="auto" w:fill="FFFFFF"/>
        <w:spacing w:before="0" w:beforeAutospacing="0" w:after="0" w:afterAutospacing="0"/>
        <w:ind w:firstLine="375"/>
        <w:jc w:val="both"/>
        <w:rPr>
          <w:rFonts w:ascii="GHEA Grapalat" w:hAnsi="GHEA Grapalat" w:cs="Sylfaen"/>
          <w:sz w:val="20"/>
          <w:lang w:val="af-ZA"/>
        </w:rPr>
      </w:pPr>
      <w:r w:rsidRPr="00EC2DD1">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C2DD1">
        <w:rPr>
          <w:rFonts w:ascii="GHEA Grapalat" w:hAnsi="GHEA Grapalat" w:cs="Sylfaen"/>
          <w:sz w:val="20"/>
          <w:lang w:val="hy-AM"/>
        </w:rPr>
        <w:t>ՀՀ ֆինանսների նախարարություն</w:t>
      </w:r>
      <w:r w:rsidRPr="00EC2DD1">
        <w:rPr>
          <w:rFonts w:ascii="GHEA Grapalat" w:hAnsi="GHEA Grapalat" w:cs="Sylfaen"/>
          <w:sz w:val="20"/>
          <w:lang w:val="af-ZA"/>
        </w:rPr>
        <w:t xml:space="preserve">, ներկայացնում է </w:t>
      </w:r>
      <w:r w:rsidRPr="00EC2DD1">
        <w:rPr>
          <w:rFonts w:ascii="GHEA Grapalat" w:hAnsi="GHEA Grapalat" w:cs="Sylfaen"/>
          <w:sz w:val="20"/>
          <w:lang w:val="hy-AM"/>
        </w:rPr>
        <w:t xml:space="preserve">գրավոր՝ </w:t>
      </w:r>
      <w:r w:rsidRPr="00EC2DD1">
        <w:rPr>
          <w:rFonts w:ascii="GHEA Grapalat" w:hAnsi="GHEA Grapalat" w:cs="Sylfaen"/>
          <w:sz w:val="20"/>
          <w:lang w:val="af-ZA"/>
        </w:rPr>
        <w:t xml:space="preserve">ապահովման վճարման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8A4966" w14:textId="77777777" w:rsidR="00EC15EF" w:rsidRPr="00EC2DD1" w:rsidRDefault="00EC15EF" w:rsidP="00EC15EF">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t xml:space="preserve">10.8 </w:t>
      </w:r>
      <w:r w:rsidRPr="00EC2DD1">
        <w:rPr>
          <w:rFonts w:ascii="GHEA Grapalat" w:hAnsi="GHEA Grapalat" w:cs="Sylfaen"/>
          <w:sz w:val="20"/>
          <w:lang w:val="af-ZA"/>
        </w:rPr>
        <w:t xml:space="preserve">Պատվիրատուի ղեկավարը </w:t>
      </w:r>
      <w:r w:rsidRPr="00EC2DD1">
        <w:rPr>
          <w:rFonts w:ascii="GHEA Grapalat" w:hAnsi="GHEA Grapalat" w:cs="Sylfaen"/>
          <w:sz w:val="20"/>
          <w:lang w:val="hy-AM"/>
        </w:rPr>
        <w:t>պայմանագրի կամ որակավորման</w:t>
      </w:r>
      <w:r w:rsidRPr="00EC2DD1">
        <w:rPr>
          <w:rFonts w:ascii="GHEA Grapalat" w:hAnsi="GHEA Grapalat" w:cs="Sylfaen"/>
          <w:sz w:val="20"/>
          <w:lang w:val="af-ZA"/>
        </w:rPr>
        <w:t xml:space="preserve"> ապահովման </w:t>
      </w:r>
      <w:r w:rsidRPr="00EC2DD1">
        <w:rPr>
          <w:rFonts w:ascii="GHEA Grapalat" w:hAnsi="GHEA Grapalat" w:cs="Sylfaen"/>
          <w:sz w:val="20"/>
          <w:lang w:val="hy-AM"/>
        </w:rPr>
        <w:t>վերադարձման մասին գրավոր տեղեկացնում է՝</w:t>
      </w:r>
    </w:p>
    <w:p w14:paraId="102EACEB" w14:textId="77777777" w:rsidR="00EC15EF" w:rsidRPr="00EC2DD1" w:rsidRDefault="00EC15EF" w:rsidP="00EC15EF">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EC2DD1">
        <w:rPr>
          <w:rFonts w:ascii="GHEA Grapalat" w:hAnsi="GHEA Grapalat" w:cs="Sylfaen"/>
          <w:sz w:val="20"/>
          <w:lang w:val="af-ZA"/>
        </w:rPr>
        <w:t xml:space="preserve">ապահովման </w:t>
      </w:r>
      <w:r w:rsidRPr="00EC2DD1">
        <w:rPr>
          <w:rFonts w:ascii="GHEA Grapalat" w:hAnsi="GHEA Grapalat" w:cs="Sylfaen"/>
          <w:sz w:val="20"/>
          <w:lang w:val="hy-AM"/>
        </w:rPr>
        <w:t>վերադարձման</w:t>
      </w:r>
      <w:r w:rsidRPr="00EC2DD1">
        <w:rPr>
          <w:rFonts w:ascii="GHEA Grapalat" w:hAnsi="GHEA Grapalat" w:cs="Sylfaen"/>
          <w:sz w:val="20"/>
          <w:lang w:val="af-ZA"/>
        </w:rPr>
        <w:t xml:space="preserve">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աշխատանքային օրվա ընթացքում</w:t>
      </w:r>
      <w:r w:rsidRPr="00EC2DD1">
        <w:rPr>
          <w:rFonts w:ascii="GHEA Grapalat" w:hAnsi="GHEA Grapalat" w:cs="Sylfaen"/>
          <w:sz w:val="20"/>
          <w:lang w:val="hy-AM"/>
        </w:rPr>
        <w:t>, կցելով վճարումը հիմնավորող փաստաթղթի պատճենը.</w:t>
      </w:r>
    </w:p>
    <w:p w14:paraId="69AC6559" w14:textId="77777777" w:rsidR="00EC15EF" w:rsidRPr="00EC2DD1" w:rsidRDefault="00EC15EF" w:rsidP="00EC15EF">
      <w:pPr>
        <w:shd w:val="clear" w:color="auto" w:fill="FFFFFF"/>
        <w:ind w:firstLine="375"/>
        <w:jc w:val="both"/>
        <w:rPr>
          <w:rFonts w:ascii="GHEA Grapalat" w:hAnsi="GHEA Grapalat" w:cs="Sylfaen"/>
          <w:sz w:val="20"/>
          <w:lang w:val="hy-AM"/>
        </w:rPr>
      </w:pPr>
      <w:r w:rsidRPr="00EC2DD1">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EC2DD1">
        <w:rPr>
          <w:rFonts w:ascii="GHEA Grapalat" w:hAnsi="GHEA Grapalat" w:cs="Sylfaen"/>
          <w:sz w:val="20"/>
          <w:lang w:val="af-ZA"/>
        </w:rPr>
        <w:t xml:space="preserve">ապահովման </w:t>
      </w:r>
      <w:r w:rsidRPr="00EC2DD1">
        <w:rPr>
          <w:rFonts w:ascii="GHEA Grapalat" w:hAnsi="GHEA Grapalat" w:cs="Sylfaen"/>
          <w:sz w:val="20"/>
          <w:lang w:val="hy-AM"/>
        </w:rPr>
        <w:t>վերադարձման</w:t>
      </w:r>
      <w:r w:rsidRPr="00EC2DD1">
        <w:rPr>
          <w:rFonts w:ascii="GHEA Grapalat" w:hAnsi="GHEA Grapalat" w:cs="Sylfaen"/>
          <w:sz w:val="20"/>
          <w:lang w:val="af-ZA"/>
        </w:rPr>
        <w:t xml:space="preserve">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աշխատանքային օրվա ընթացքում</w:t>
      </w:r>
      <w:r w:rsidRPr="00EC2DD1">
        <w:rPr>
          <w:rFonts w:ascii="GHEA Grapalat" w:hAnsi="GHEA Grapalat" w:cs="Sylfaen"/>
          <w:sz w:val="20"/>
          <w:lang w:val="hy-AM"/>
        </w:rPr>
        <w:t>.</w:t>
      </w:r>
    </w:p>
    <w:p w14:paraId="15B8E718" w14:textId="77777777" w:rsidR="00EC15EF" w:rsidRPr="00EC2DD1" w:rsidRDefault="00EC15EF" w:rsidP="00EC15EF">
      <w:pPr>
        <w:shd w:val="clear" w:color="auto" w:fill="FFFFFF"/>
        <w:ind w:firstLine="375"/>
        <w:jc w:val="both"/>
        <w:rPr>
          <w:rFonts w:ascii="GHEA Grapalat" w:hAnsi="GHEA Grapalat"/>
          <w:sz w:val="20"/>
          <w:szCs w:val="20"/>
          <w:lang w:val="hy-AM"/>
        </w:rPr>
      </w:pPr>
      <w:r w:rsidRPr="00EC2DD1">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EC2DD1">
        <w:rPr>
          <w:rFonts w:ascii="GHEA Grapalat" w:hAnsi="GHEA Grapalat" w:cs="Sylfaen"/>
          <w:sz w:val="20"/>
          <w:lang w:val="af-ZA"/>
        </w:rPr>
        <w:t xml:space="preserve">ապահովման </w:t>
      </w:r>
      <w:r w:rsidRPr="00EC2DD1">
        <w:rPr>
          <w:rFonts w:ascii="GHEA Grapalat" w:hAnsi="GHEA Grapalat" w:cs="Sylfaen"/>
          <w:sz w:val="20"/>
          <w:lang w:val="hy-AM"/>
        </w:rPr>
        <w:t>վերադարձման</w:t>
      </w:r>
      <w:r w:rsidRPr="00EC2DD1">
        <w:rPr>
          <w:rFonts w:ascii="GHEA Grapalat" w:hAnsi="GHEA Grapalat" w:cs="Sylfaen"/>
          <w:sz w:val="20"/>
          <w:lang w:val="af-ZA"/>
        </w:rPr>
        <w:t xml:space="preserve"> հիմքը առաջանալու օրվան հաջորդող </w:t>
      </w:r>
      <w:r w:rsidRPr="00EC2DD1">
        <w:rPr>
          <w:rFonts w:ascii="GHEA Grapalat" w:hAnsi="GHEA Grapalat" w:cs="Sylfaen"/>
          <w:sz w:val="20"/>
          <w:lang w:val="hy-AM"/>
        </w:rPr>
        <w:t xml:space="preserve">հինգ </w:t>
      </w:r>
      <w:r w:rsidRPr="00EC2DD1">
        <w:rPr>
          <w:rFonts w:ascii="GHEA Grapalat" w:hAnsi="GHEA Grapalat" w:cs="Sylfaen"/>
          <w:sz w:val="20"/>
          <w:lang w:val="af-ZA"/>
        </w:rPr>
        <w:t>աշխատանքային օրվա ընթացքում</w:t>
      </w:r>
      <w:r w:rsidRPr="00EC2DD1">
        <w:rPr>
          <w:rFonts w:ascii="GHEA Grapalat" w:hAnsi="GHEA Grapalat" w:cs="Sylfaen"/>
          <w:sz w:val="20"/>
          <w:lang w:val="hy-AM"/>
        </w:rPr>
        <w:t>:</w:t>
      </w:r>
    </w:p>
    <w:p w14:paraId="08CC8F01" w14:textId="77777777" w:rsidR="00DA156F" w:rsidRPr="00131A59" w:rsidRDefault="00DA156F" w:rsidP="00603114">
      <w:pPr>
        <w:pStyle w:val="NormalWeb"/>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603114">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603114">
      <w:pPr>
        <w:jc w:val="center"/>
        <w:rPr>
          <w:rFonts w:ascii="GHEA Grapalat" w:hAnsi="GHEA Grapalat"/>
          <w:b/>
          <w:sz w:val="20"/>
          <w:lang w:val="af-ZA"/>
        </w:rPr>
      </w:pPr>
    </w:p>
    <w:p w14:paraId="4BD126A2"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4211CF0" w:rsidR="00096865" w:rsidRPr="0093002B" w:rsidRDefault="00096865" w:rsidP="00603114">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603114">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603114">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603114">
      <w:pPr>
        <w:ind w:firstLine="567"/>
        <w:jc w:val="both"/>
        <w:rPr>
          <w:rFonts w:ascii="GHEA Grapalat" w:hAnsi="GHEA Grapalat" w:cs="Sylfaen"/>
          <w:sz w:val="20"/>
          <w:lang w:val="af-ZA"/>
        </w:rPr>
      </w:pPr>
    </w:p>
    <w:p w14:paraId="2CEA1AF7" w14:textId="25FF4DC6" w:rsidR="00096865" w:rsidRPr="0093002B" w:rsidRDefault="008D5016" w:rsidP="00603114">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ԳՆՄԱՆ ԳՈՐԾԸՆԹԱՑԻ ՀԵՏ ԿԱՊՎԱԾ ԳՈՐԾՈՂՈՒԹՅՈՒՆՆԵՐԸ ԵՎ (ԿԱՄ)</w:t>
      </w:r>
      <w:r w:rsidR="00EC15EF">
        <w:rPr>
          <w:rFonts w:ascii="GHEA Grapalat" w:hAnsi="GHEA Grapalat"/>
          <w:b/>
          <w:sz w:val="20"/>
          <w:lang w:val="hy-AM"/>
        </w:rPr>
        <w:t xml:space="preserve"> </w:t>
      </w:r>
      <w:r w:rsidRPr="0093002B">
        <w:rPr>
          <w:rFonts w:ascii="GHEA Grapalat" w:hAnsi="GHEA Grapalat"/>
          <w:b/>
          <w:sz w:val="20"/>
          <w:lang w:val="af-ZA"/>
        </w:rPr>
        <w:t>ԸՆԴՈՒՆՎԱԾ ՈՐՈՇՈՒՄՆԵՐԸ ԲՈՂՈՔԱՐԿԵԼՈՒ ՄԱՍՆԱԿՑԻ ԻՐԱՎՈՒՆՔԸ ԵՎ ԿԱՐԳԸ</w:t>
      </w:r>
    </w:p>
    <w:p w14:paraId="30D89643" w14:textId="77777777" w:rsidR="00D4097A" w:rsidRPr="0093002B" w:rsidRDefault="00D4097A" w:rsidP="00603114">
      <w:pPr>
        <w:ind w:firstLine="567"/>
        <w:jc w:val="center"/>
        <w:rPr>
          <w:rFonts w:ascii="GHEA Grapalat" w:hAnsi="GHEA Grapalat" w:cs="Sylfaen"/>
          <w:b/>
          <w:szCs w:val="22"/>
          <w:lang w:val="hy-AM"/>
        </w:rPr>
      </w:pPr>
    </w:p>
    <w:p w14:paraId="00094868"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603114">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lastRenderedPageBreak/>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1A2D3CE4"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603114">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603114">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603114">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603114">
      <w:pPr>
        <w:pStyle w:val="BodyText"/>
        <w:spacing w:after="0"/>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B6D96F0" w:rsidR="00096865" w:rsidRPr="0093002B" w:rsidRDefault="00EC15EF" w:rsidP="00603114">
      <w:pPr>
        <w:pStyle w:val="BodyText"/>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603114">
      <w:pPr>
        <w:ind w:firstLine="567"/>
        <w:jc w:val="center"/>
        <w:rPr>
          <w:rFonts w:ascii="GHEA Grapalat" w:hAnsi="GHEA Grapalat"/>
          <w:szCs w:val="22"/>
          <w:lang w:val="af-ZA"/>
        </w:rPr>
      </w:pPr>
    </w:p>
    <w:p w14:paraId="6D77E593" w14:textId="77777777" w:rsidR="00096865" w:rsidRPr="0093002B" w:rsidRDefault="008D5016" w:rsidP="00603114">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603114">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603114">
      <w:pPr>
        <w:jc w:val="center"/>
        <w:rPr>
          <w:rFonts w:ascii="GHEA Grapalat" w:hAnsi="GHEA Grapalat"/>
          <w:b/>
          <w:szCs w:val="22"/>
          <w:lang w:val="af-ZA"/>
        </w:rPr>
      </w:pPr>
    </w:p>
    <w:p w14:paraId="63AA2DCE" w14:textId="77777777" w:rsidR="00096865" w:rsidRPr="0093002B" w:rsidRDefault="008D5016" w:rsidP="00603114">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603114">
      <w:pPr>
        <w:ind w:firstLine="720"/>
        <w:jc w:val="center"/>
        <w:rPr>
          <w:rFonts w:ascii="GHEA Grapalat" w:hAnsi="GHEA Grapalat"/>
          <w:szCs w:val="22"/>
          <w:lang w:val="af-ZA"/>
        </w:rPr>
      </w:pPr>
    </w:p>
    <w:p w14:paraId="71090AAB" w14:textId="77777777" w:rsidR="0078387F" w:rsidRPr="0093002B" w:rsidRDefault="0078387F" w:rsidP="00603114">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603114">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603114">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603114">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603114">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523BACBA" w:rsidR="00EF4630" w:rsidRPr="0093002B" w:rsidRDefault="00EF4630" w:rsidP="0060311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14:paraId="01E25516" w14:textId="77777777" w:rsidR="002C4DBF" w:rsidRPr="0093002B" w:rsidRDefault="00505AD4" w:rsidP="00603114">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603114">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603114">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603114">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603114">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603114">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603114">
      <w:pPr>
        <w:jc w:val="center"/>
        <w:rPr>
          <w:rFonts w:ascii="GHEA Grapalat" w:hAnsi="GHEA Grapalat"/>
          <w:b/>
          <w:sz w:val="20"/>
          <w:lang w:val="af-ZA"/>
        </w:rPr>
      </w:pPr>
    </w:p>
    <w:p w14:paraId="07F66424" w14:textId="77777777" w:rsidR="00E74BF6" w:rsidRPr="0093002B" w:rsidRDefault="00E74BF6" w:rsidP="00603114">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603114">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603114">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603114">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388AEAC" w14:textId="77777777" w:rsidR="00B2572B" w:rsidRPr="0093002B" w:rsidRDefault="00B2572B" w:rsidP="00603114">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5C847DC5" w:rsidR="00B2572B" w:rsidRPr="0093002B" w:rsidRDefault="00603114" w:rsidP="00603114">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ՀՀ ԱՄՎՀ ԳՀԱՇՁԲ </w:t>
      </w:r>
      <w:r w:rsidR="00B167B8">
        <w:rPr>
          <w:rFonts w:ascii="GHEA Grapalat" w:hAnsi="GHEA Grapalat" w:cs="Sylfaen"/>
          <w:b/>
          <w:lang w:val="hy-AM"/>
        </w:rPr>
        <w:t>24/4</w:t>
      </w:r>
      <w:r w:rsidR="00EC15EF">
        <w:rPr>
          <w:rFonts w:ascii="GHEA Grapalat" w:hAnsi="GHEA Grapalat" w:cs="Sylfaen"/>
          <w:b/>
          <w:lang w:val="hy-AM"/>
        </w:rPr>
        <w:t xml:space="preserve"> </w:t>
      </w:r>
      <w:r w:rsidR="00B2572B" w:rsidRPr="0093002B">
        <w:rPr>
          <w:rFonts w:ascii="GHEA Grapalat" w:hAnsi="GHEA Grapalat" w:cs="Sylfaen"/>
          <w:b/>
          <w:lang w:val="es-ES"/>
        </w:rPr>
        <w:t>ծածկագրով</w:t>
      </w:r>
    </w:p>
    <w:p w14:paraId="4063B0F8" w14:textId="4AF7A410" w:rsidR="00B2572B" w:rsidRPr="0093002B" w:rsidRDefault="00EC15EF" w:rsidP="00603114">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603114">
      <w:pPr>
        <w:jc w:val="center"/>
        <w:rPr>
          <w:rFonts w:ascii="GHEA Grapalat" w:hAnsi="GHEA Grapalat" w:cs="Sylfaen"/>
          <w:b/>
          <w:lang w:val="es-ES"/>
        </w:rPr>
      </w:pPr>
    </w:p>
    <w:p w14:paraId="5EEEF5E9" w14:textId="77777777" w:rsidR="00B2572B" w:rsidRPr="0093002B" w:rsidRDefault="00B2572B" w:rsidP="00603114">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0FA8EEA" w:rsidR="00B2572B" w:rsidRPr="0093002B" w:rsidRDefault="00EC15EF" w:rsidP="00603114">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93002B">
        <w:rPr>
          <w:rFonts w:ascii="GHEA Grapalat" w:hAnsi="GHEA Grapalat" w:cs="Sylfaen"/>
          <w:color w:val="auto"/>
          <w:sz w:val="24"/>
          <w:szCs w:val="24"/>
          <w:lang w:val="es-ES"/>
        </w:rPr>
        <w:t>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603114">
      <w:pPr>
        <w:rPr>
          <w:lang w:val="es-ES" w:eastAsia="ru-RU"/>
        </w:rPr>
      </w:pPr>
    </w:p>
    <w:p w14:paraId="4657DA65" w14:textId="77777777" w:rsidR="00B2572B" w:rsidRPr="0093002B" w:rsidRDefault="00B2572B" w:rsidP="00603114">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603114">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301D446" w14:textId="7C965C2E" w:rsidR="00B2572B" w:rsidRPr="0093002B" w:rsidRDefault="00EC15EF" w:rsidP="00603114">
      <w:pPr>
        <w:jc w:val="both"/>
        <w:rPr>
          <w:rFonts w:ascii="GHEA Grapalat" w:hAnsi="GHEA Grapalat"/>
          <w:sz w:val="20"/>
          <w:szCs w:val="20"/>
          <w:lang w:val="es-ES"/>
        </w:rPr>
      </w:pPr>
      <w:r w:rsidRPr="00615658">
        <w:rPr>
          <w:rFonts w:ascii="GHEA Grapalat" w:hAnsi="GHEA Grapalat"/>
          <w:b/>
          <w:sz w:val="20"/>
          <w:lang w:val="hy-AM"/>
        </w:rPr>
        <w:t xml:space="preserve">Վաղարշապատի համայնքապետարանի </w:t>
      </w:r>
      <w:r w:rsidRPr="00615658">
        <w:rPr>
          <w:rFonts w:ascii="GHEA Grapalat" w:hAnsi="GHEA Grapalat" w:cs="Sylfaen"/>
          <w:sz w:val="20"/>
          <w:szCs w:val="20"/>
          <w:lang w:val="es-ES"/>
        </w:rPr>
        <w:t>կողմից</w:t>
      </w:r>
      <w:r w:rsidRPr="00615658">
        <w:rPr>
          <w:rFonts w:ascii="GHEA Grapalat" w:hAnsi="GHEA Grapalat" w:cs="Sylfaen"/>
          <w:sz w:val="20"/>
          <w:szCs w:val="20"/>
          <w:lang w:val="hy-AM"/>
        </w:rPr>
        <w:t xml:space="preserve"> </w:t>
      </w:r>
      <w:r w:rsidRPr="00615658">
        <w:rPr>
          <w:rFonts w:ascii="GHEA Grapalat" w:hAnsi="GHEA Grapalat" w:cs="Sylfaen"/>
          <w:b/>
          <w:sz w:val="20"/>
          <w:lang w:val="hy-AM"/>
        </w:rPr>
        <w:t xml:space="preserve">ՀՀ ԱՄՎՀ </w:t>
      </w:r>
      <w:r>
        <w:rPr>
          <w:rFonts w:ascii="GHEA Grapalat" w:hAnsi="GHEA Grapalat" w:cs="Sylfaen"/>
          <w:b/>
          <w:sz w:val="20"/>
          <w:lang w:val="hy-AM"/>
        </w:rPr>
        <w:t>ԳՀԱՇՁԲ</w:t>
      </w:r>
      <w:r w:rsidRPr="00615658">
        <w:rPr>
          <w:rFonts w:ascii="GHEA Grapalat" w:hAnsi="GHEA Grapalat" w:cs="Sylfaen"/>
          <w:b/>
          <w:sz w:val="20"/>
          <w:lang w:val="hy-AM"/>
        </w:rPr>
        <w:t xml:space="preserve"> </w:t>
      </w:r>
      <w:r w:rsidR="00B167B8">
        <w:rPr>
          <w:rFonts w:ascii="GHEA Grapalat" w:hAnsi="GHEA Grapalat" w:cs="Sylfaen"/>
          <w:b/>
          <w:sz w:val="20"/>
          <w:lang w:val="hy-AM"/>
        </w:rPr>
        <w:t>24/4</w:t>
      </w:r>
      <w:r>
        <w:rPr>
          <w:rFonts w:ascii="GHEA Grapalat" w:hAnsi="GHEA Grapalat" w:cs="Sylfaen"/>
          <w:b/>
          <w:sz w:val="20"/>
          <w:lang w:val="hy-AM"/>
        </w:rPr>
        <w:t xml:space="preserve"> </w:t>
      </w:r>
      <w:r w:rsidRPr="00EC2DD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Pr>
          <w:rFonts w:ascii="GHEA Grapalat" w:hAnsi="GHEA Grapalat" w:cs="Sylfaen"/>
          <w:sz w:val="20"/>
          <w:szCs w:val="20"/>
          <w:lang w:val="es-ES"/>
        </w:rPr>
        <w:t>գնանշման հարցման</w:t>
      </w:r>
      <w:r>
        <w:rPr>
          <w:rFonts w:ascii="GHEA Grapalat" w:hAnsi="GHEA Grapalat" w:cs="Sylfaen"/>
          <w:sz w:val="20"/>
          <w:szCs w:val="20"/>
          <w:lang w:val="hy-AM"/>
        </w:rPr>
        <w:t xml:space="preserve"> </w:t>
      </w:r>
      <w:r>
        <w:rPr>
          <w:rFonts w:ascii="GHEA Grapalat" w:hAnsi="GHEA Grapalat" w:cs="Sylfaen"/>
          <w:b/>
          <w:sz w:val="20"/>
          <w:szCs w:val="20"/>
          <w:lang w:val="hy-AM"/>
        </w:rPr>
        <w:t xml:space="preserve">1-ին </w:t>
      </w:r>
      <w:r w:rsidR="00B2572B" w:rsidRPr="0093002B">
        <w:rPr>
          <w:rFonts w:ascii="GHEA Grapalat" w:hAnsi="GHEA Grapalat" w:cs="Sylfaen"/>
          <w:sz w:val="20"/>
          <w:szCs w:val="20"/>
          <w:lang w:val="es-ES"/>
        </w:rPr>
        <w:t>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հրավերի</w:t>
      </w:r>
      <w:r>
        <w:rPr>
          <w:rFonts w:ascii="GHEA Grapalat" w:hAnsi="GHEA Grapalat" w:cs="Sylfaen"/>
          <w:sz w:val="20"/>
          <w:szCs w:val="20"/>
          <w:lang w:val="hy-AM"/>
        </w:rPr>
        <w:t xml:space="preserve"> </w:t>
      </w:r>
      <w:r w:rsidR="00B2572B" w:rsidRPr="0093002B">
        <w:rPr>
          <w:rFonts w:ascii="GHEA Grapalat" w:hAnsi="GHEA Grapalat" w:cs="Sylfaen"/>
          <w:sz w:val="20"/>
          <w:szCs w:val="20"/>
          <w:lang w:val="es-ES"/>
        </w:rPr>
        <w:t>պահանջներին համապատասխան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ներկայացնում</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է</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հայտ:</w:t>
      </w:r>
    </w:p>
    <w:p w14:paraId="08396371" w14:textId="77777777" w:rsidR="00B2572B" w:rsidRPr="0093002B" w:rsidRDefault="00B2572B" w:rsidP="00603114">
      <w:pPr>
        <w:jc w:val="both"/>
        <w:rPr>
          <w:rFonts w:ascii="GHEA Grapalat" w:hAnsi="GHEA Grapalat"/>
          <w:sz w:val="12"/>
          <w:szCs w:val="12"/>
          <w:u w:val="single"/>
          <w:lang w:val="es-ES"/>
        </w:rPr>
      </w:pPr>
    </w:p>
    <w:p w14:paraId="1CA889A5"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603114">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603114">
      <w:pPr>
        <w:jc w:val="both"/>
        <w:rPr>
          <w:rFonts w:ascii="GHEA Grapalat" w:hAnsi="GHEA Grapalat" w:cs="Sylfaen"/>
          <w:sz w:val="20"/>
          <w:szCs w:val="20"/>
          <w:lang w:val="es-ES"/>
        </w:rPr>
      </w:pPr>
    </w:p>
    <w:p w14:paraId="6243D2D1" w14:textId="77777777" w:rsidR="00B2572B" w:rsidRPr="0093002B" w:rsidRDefault="00B2572B" w:rsidP="00603114">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603114">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603114">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603114">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603114">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603114">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603114">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603114">
      <w:pPr>
        <w:jc w:val="right"/>
        <w:rPr>
          <w:rFonts w:ascii="GHEA Grapalat" w:hAnsi="GHEA Grapalat"/>
          <w:sz w:val="10"/>
          <w:szCs w:val="10"/>
          <w:lang w:val="es-ES"/>
        </w:rPr>
      </w:pPr>
    </w:p>
    <w:p w14:paraId="08BE44F2" w14:textId="77777777" w:rsidR="00B2572B" w:rsidRPr="0093002B" w:rsidRDefault="00B2572B" w:rsidP="00603114">
      <w:pPr>
        <w:jc w:val="right"/>
        <w:rPr>
          <w:rFonts w:ascii="GHEA Grapalat" w:hAnsi="GHEA Grapalat"/>
          <w:sz w:val="10"/>
          <w:szCs w:val="10"/>
          <w:lang w:val="es-ES"/>
        </w:rPr>
      </w:pPr>
    </w:p>
    <w:p w14:paraId="0667A925" w14:textId="77777777" w:rsidR="00B2572B" w:rsidRPr="0093002B" w:rsidRDefault="00B2572B" w:rsidP="00603114">
      <w:pPr>
        <w:jc w:val="right"/>
        <w:rPr>
          <w:rFonts w:ascii="GHEA Grapalat" w:hAnsi="GHEA Grapalat"/>
          <w:sz w:val="10"/>
          <w:szCs w:val="10"/>
          <w:lang w:val="es-ES"/>
        </w:rPr>
      </w:pPr>
    </w:p>
    <w:p w14:paraId="51D0B0E1" w14:textId="77777777" w:rsidR="00B2572B" w:rsidRPr="0093002B" w:rsidRDefault="00B2572B" w:rsidP="00603114">
      <w:pPr>
        <w:jc w:val="right"/>
        <w:rPr>
          <w:rFonts w:ascii="GHEA Grapalat" w:hAnsi="GHEA Grapalat"/>
          <w:sz w:val="10"/>
          <w:szCs w:val="10"/>
          <w:lang w:val="hy-AM"/>
        </w:rPr>
      </w:pPr>
    </w:p>
    <w:p w14:paraId="4E1E89AB" w14:textId="77777777" w:rsidR="003257F0" w:rsidRPr="0093002B" w:rsidRDefault="003257F0" w:rsidP="00603114">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603114">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603114">
      <w:pPr>
        <w:jc w:val="right"/>
        <w:rPr>
          <w:rFonts w:ascii="GHEA Grapalat" w:hAnsi="GHEA Grapalat"/>
          <w:sz w:val="10"/>
          <w:szCs w:val="10"/>
          <w:lang w:val="hy-AM"/>
        </w:rPr>
      </w:pPr>
    </w:p>
    <w:p w14:paraId="532F3964" w14:textId="77777777" w:rsidR="003257F0" w:rsidRPr="0093002B" w:rsidRDefault="003257F0" w:rsidP="00603114">
      <w:pPr>
        <w:ind w:firstLine="708"/>
        <w:jc w:val="both"/>
        <w:rPr>
          <w:rFonts w:ascii="GHEA Grapalat" w:hAnsi="GHEA Grapalat" w:cs="Arial"/>
          <w:sz w:val="20"/>
          <w:szCs w:val="20"/>
          <w:lang w:val="hy-AM"/>
        </w:rPr>
      </w:pPr>
    </w:p>
    <w:p w14:paraId="55B98060" w14:textId="77777777" w:rsidR="003257F0" w:rsidRPr="0093002B" w:rsidRDefault="003257F0" w:rsidP="00603114">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603114">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603114">
      <w:pPr>
        <w:ind w:firstLine="709"/>
        <w:jc w:val="both"/>
        <w:rPr>
          <w:rFonts w:ascii="GHEA Grapalat" w:hAnsi="GHEA Grapalat" w:cs="Arial"/>
          <w:sz w:val="20"/>
          <w:szCs w:val="20"/>
          <w:lang w:val="hy-AM"/>
        </w:rPr>
      </w:pPr>
    </w:p>
    <w:p w14:paraId="550A6E3E" w14:textId="77777777" w:rsidR="006C3873" w:rsidRPr="0093002B" w:rsidRDefault="006C3873" w:rsidP="00603114">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603114">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603114">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603114">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5D2213FE" w:rsidR="000E5F1F" w:rsidRPr="0093002B" w:rsidRDefault="006C3873" w:rsidP="00603114">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603114" w:rsidRPr="00EC15EF">
        <w:rPr>
          <w:rFonts w:ascii="GHEA Grapalat" w:hAnsi="GHEA Grapalat" w:cs="Arial"/>
          <w:b/>
          <w:sz w:val="20"/>
          <w:szCs w:val="20"/>
          <w:lang w:val="es-ES"/>
        </w:rPr>
        <w:t xml:space="preserve">ՀՀ ԱՄՎՀ ԳՀԱՇՁԲ </w:t>
      </w:r>
      <w:r w:rsidR="00B167B8">
        <w:rPr>
          <w:rFonts w:ascii="GHEA Grapalat" w:hAnsi="GHEA Grapalat" w:cs="Arial"/>
          <w:b/>
          <w:sz w:val="20"/>
          <w:szCs w:val="20"/>
          <w:lang w:val="es-ES"/>
        </w:rPr>
        <w:t>24/4</w:t>
      </w:r>
      <w:r w:rsidR="00EC15EF">
        <w:rPr>
          <w:rFonts w:ascii="GHEA Grapalat" w:hAnsi="GHEA Grapalat" w:cs="Arial"/>
          <w:b/>
          <w:sz w:val="20"/>
          <w:szCs w:val="20"/>
          <w:lang w:val="hy-AM"/>
        </w:rPr>
        <w:t xml:space="preserve"> </w:t>
      </w:r>
      <w:r w:rsidRPr="0093002B">
        <w:rPr>
          <w:rFonts w:ascii="GHEA Grapalat" w:hAnsi="GHEA Grapalat" w:cs="Arial"/>
          <w:sz w:val="20"/>
          <w:szCs w:val="20"/>
          <w:lang w:val="es-ES"/>
        </w:rPr>
        <w:t xml:space="preserve">ծածկագրով </w:t>
      </w:r>
      <w:r w:rsidR="00EC15EF">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603114">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603114">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01E8A222" w:rsidR="006C3873" w:rsidRPr="0093002B" w:rsidRDefault="00887807" w:rsidP="00603114">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03114" w:rsidRPr="00EC15EF">
        <w:rPr>
          <w:rFonts w:ascii="GHEA Grapalat" w:hAnsi="GHEA Grapalat" w:cs="Arial"/>
          <w:b/>
          <w:sz w:val="20"/>
          <w:szCs w:val="20"/>
          <w:lang w:val="es-ES"/>
        </w:rPr>
        <w:t xml:space="preserve">ՀՀ ԱՄՎՀ ԳՀԱՇՁԲ </w:t>
      </w:r>
      <w:r w:rsidR="00B167B8">
        <w:rPr>
          <w:rFonts w:ascii="GHEA Grapalat" w:hAnsi="GHEA Grapalat" w:cs="Arial"/>
          <w:b/>
          <w:sz w:val="20"/>
          <w:szCs w:val="20"/>
          <w:lang w:val="es-ES"/>
        </w:rPr>
        <w:t>24/4</w:t>
      </w:r>
      <w:r w:rsidR="00EC15EF">
        <w:rPr>
          <w:rFonts w:ascii="GHEA Grapalat" w:hAnsi="GHEA Grapalat" w:cs="Arial"/>
          <w:b/>
          <w:sz w:val="20"/>
          <w:szCs w:val="20"/>
          <w:lang w:val="hy-AM"/>
        </w:rPr>
        <w:t xml:space="preserve"> </w:t>
      </w:r>
      <w:r w:rsidR="006C3873" w:rsidRPr="0093002B">
        <w:rPr>
          <w:rFonts w:ascii="GHEA Grapalat" w:hAnsi="GHEA Grapalat" w:cs="Arial"/>
          <w:sz w:val="20"/>
          <w:szCs w:val="20"/>
          <w:lang w:val="es-ES"/>
        </w:rPr>
        <w:t xml:space="preserve">ծածկագրով </w:t>
      </w:r>
      <w:r w:rsidR="00EC15EF">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603114">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603114">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603114">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603114">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603114">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603114">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603114">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603114">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603114">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603114">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603114">
      <w:pPr>
        <w:jc w:val="both"/>
        <w:rPr>
          <w:rFonts w:ascii="GHEA Grapalat" w:hAnsi="GHEA Grapalat" w:cs="Sylfaen"/>
          <w:sz w:val="20"/>
          <w:lang w:val="es-ES"/>
        </w:rPr>
      </w:pPr>
    </w:p>
    <w:p w14:paraId="3FA4C516" w14:textId="3B88F07B" w:rsidR="000E20A1" w:rsidRPr="0093002B" w:rsidRDefault="000E20A1" w:rsidP="00603114">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03114">
      <w:pPr>
        <w:jc w:val="right"/>
        <w:rPr>
          <w:rFonts w:ascii="GHEA Grapalat" w:hAnsi="GHEA Grapalat"/>
          <w:sz w:val="10"/>
          <w:szCs w:val="10"/>
          <w:lang w:val="es-ES"/>
        </w:rPr>
      </w:pPr>
    </w:p>
    <w:p w14:paraId="428092E8" w14:textId="4057DC41" w:rsidR="002E11D1" w:rsidRPr="0093002B" w:rsidRDefault="00E97AB0" w:rsidP="00603114">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603114">
      <w:pPr>
        <w:ind w:firstLine="708"/>
        <w:jc w:val="both"/>
        <w:rPr>
          <w:rFonts w:ascii="GHEA Grapalat" w:hAnsi="GHEA Grapalat"/>
          <w:sz w:val="20"/>
          <w:lang w:val="es-ES"/>
        </w:rPr>
      </w:pPr>
    </w:p>
    <w:p w14:paraId="1CA2C98A" w14:textId="77777777" w:rsidR="00E97AB0" w:rsidRPr="0093002B" w:rsidRDefault="00E97AB0" w:rsidP="00603114">
      <w:pPr>
        <w:ind w:firstLine="708"/>
        <w:jc w:val="both"/>
        <w:rPr>
          <w:rFonts w:ascii="GHEA Grapalat" w:hAnsi="GHEA Grapalat"/>
          <w:sz w:val="20"/>
          <w:lang w:val="es-ES"/>
        </w:rPr>
      </w:pPr>
    </w:p>
    <w:p w14:paraId="2C1A852E" w14:textId="77777777" w:rsidR="00E97AB0" w:rsidRPr="0093002B" w:rsidRDefault="00E97AB0" w:rsidP="00603114">
      <w:pPr>
        <w:ind w:firstLine="708"/>
        <w:jc w:val="both"/>
        <w:rPr>
          <w:rFonts w:ascii="GHEA Grapalat" w:hAnsi="GHEA Grapalat"/>
          <w:sz w:val="20"/>
          <w:lang w:val="es-ES"/>
        </w:rPr>
      </w:pPr>
    </w:p>
    <w:p w14:paraId="10740B95" w14:textId="4E9F3908" w:rsidR="00B2572B" w:rsidRPr="0093002B" w:rsidDel="00DE5463" w:rsidRDefault="00B2572B" w:rsidP="00603114">
      <w:pPr>
        <w:jc w:val="both"/>
        <w:rPr>
          <w:del w:id="8" w:author="Sergey Shahnazaryan" w:date="2024-02-09T10:38:00Z"/>
          <w:rFonts w:ascii="GHEA Grapalat" w:hAnsi="GHEA Grapalat"/>
          <w:sz w:val="20"/>
          <w:lang w:val="es-ES"/>
        </w:rPr>
      </w:pPr>
    </w:p>
    <w:p w14:paraId="4EED0CC0" w14:textId="77777777" w:rsidR="00B2572B" w:rsidRPr="0093002B" w:rsidRDefault="00B2572B" w:rsidP="00603114">
      <w:pPr>
        <w:jc w:val="both"/>
        <w:rPr>
          <w:rFonts w:ascii="GHEA Grapalat" w:hAnsi="GHEA Grapalat"/>
          <w:sz w:val="20"/>
          <w:lang w:val="es-ES"/>
        </w:rPr>
      </w:pPr>
    </w:p>
    <w:p w14:paraId="770EEF5F" w14:textId="77777777" w:rsidR="00B2572B" w:rsidRPr="0093002B" w:rsidRDefault="00B2572B" w:rsidP="00603114">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603114">
      <w:pPr>
        <w:jc w:val="both"/>
        <w:rPr>
          <w:rFonts w:ascii="GHEA Grapalat" w:hAnsi="GHEA Grapalat" w:cs="Arial"/>
          <w:sz w:val="20"/>
          <w:vertAlign w:val="superscript"/>
          <w:lang w:val="es-ES"/>
        </w:rPr>
      </w:pPr>
    </w:p>
    <w:p w14:paraId="522A2554" w14:textId="77777777" w:rsidR="00B2572B" w:rsidRPr="0093002B" w:rsidRDefault="00B2572B" w:rsidP="00603114">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603114">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603114">
      <w:pPr>
        <w:pStyle w:val="BodyTextIndent3"/>
        <w:spacing w:line="240" w:lineRule="auto"/>
        <w:jc w:val="right"/>
        <w:rPr>
          <w:rFonts w:ascii="GHEA Grapalat" w:hAnsi="GHEA Grapalat"/>
          <w:b/>
          <w:lang w:val="hy-AM"/>
        </w:rPr>
      </w:pPr>
    </w:p>
    <w:p w14:paraId="58CF7A40" w14:textId="77777777" w:rsidR="00B2572B" w:rsidRPr="0093002B" w:rsidRDefault="00B2572B" w:rsidP="00603114">
      <w:pPr>
        <w:pStyle w:val="BodyTextIndent3"/>
        <w:spacing w:line="240" w:lineRule="auto"/>
        <w:jc w:val="right"/>
        <w:rPr>
          <w:rFonts w:ascii="GHEA Grapalat" w:hAnsi="GHEA Grapalat"/>
          <w:b/>
          <w:sz w:val="18"/>
          <w:szCs w:val="18"/>
          <w:lang w:val="hy-AM"/>
        </w:rPr>
      </w:pPr>
    </w:p>
    <w:p w14:paraId="65A4C489" w14:textId="77777777" w:rsidR="006F5442" w:rsidRPr="0093002B" w:rsidRDefault="006F5442" w:rsidP="00603114">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603114">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603114">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03114">
      <w:pPr>
        <w:pStyle w:val="FootnoteText"/>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03114">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2391BE59" w:rsidR="00CE3A99" w:rsidRPr="0093002B" w:rsidRDefault="00CE3A99" w:rsidP="00603114">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br w:type="page"/>
      </w:r>
    </w:p>
    <w:p w14:paraId="35B9923C" w14:textId="77777777" w:rsidR="000B1088" w:rsidRPr="00AD3BB8" w:rsidRDefault="000B1088" w:rsidP="00603114">
      <w:pPr>
        <w:pStyle w:val="Heading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lastRenderedPageBreak/>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2F09EA18" w:rsidR="000B1088" w:rsidRPr="00AD3BB8" w:rsidRDefault="00603114" w:rsidP="0060311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ԳՀԱՇՁԲ </w:t>
      </w:r>
      <w:r w:rsidR="00B167B8">
        <w:rPr>
          <w:rFonts w:ascii="GHEA Grapalat" w:hAnsi="GHEA Grapalat" w:cs="Sylfaen"/>
          <w:b/>
          <w:lang w:val="hy-AM"/>
        </w:rPr>
        <w:t>24/4</w:t>
      </w:r>
      <w:r w:rsidR="00EC15EF">
        <w:rPr>
          <w:rFonts w:ascii="GHEA Grapalat" w:hAnsi="GHEA Grapalat" w:cs="Sylfaen"/>
          <w:b/>
          <w:lang w:val="hy-AM"/>
        </w:rPr>
        <w:t xml:space="preserve"> </w:t>
      </w:r>
      <w:r w:rsidR="000B1088" w:rsidRPr="00AD3BB8">
        <w:rPr>
          <w:rFonts w:ascii="GHEA Grapalat" w:hAnsi="GHEA Grapalat" w:cs="Sylfaen"/>
          <w:b/>
          <w:lang w:val="hy-AM"/>
        </w:rPr>
        <w:t>ծածկագրով</w:t>
      </w:r>
    </w:p>
    <w:p w14:paraId="4BAA50D6" w14:textId="15142578" w:rsidR="000B1088" w:rsidRPr="00AD3BB8" w:rsidRDefault="00EC15EF" w:rsidP="0060311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603114">
      <w:pPr>
        <w:ind w:left="-66"/>
        <w:jc w:val="center"/>
        <w:rPr>
          <w:rFonts w:ascii="GHEA Grapalat" w:hAnsi="GHEA Grapalat"/>
          <w:b/>
          <w:lang w:val="hy-AM"/>
        </w:rPr>
      </w:pPr>
    </w:p>
    <w:p w14:paraId="04755F3D" w14:textId="77777777" w:rsidR="00DE5463" w:rsidRPr="00AD3BB8" w:rsidRDefault="00DE5463" w:rsidP="00EC15EF">
      <w:pPr>
        <w:pStyle w:val="Heading3"/>
        <w:spacing w:line="240" w:lineRule="auto"/>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EC15EF">
      <w:pPr>
        <w:pStyle w:val="Heading3"/>
        <w:spacing w:line="240" w:lineRule="auto"/>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603114">
      <w:pPr>
        <w:ind w:firstLine="567"/>
        <w:jc w:val="both"/>
        <w:rPr>
          <w:rFonts w:ascii="GHEA Grapalat" w:hAnsi="GHEA Grapalat" w:cs="Arial"/>
          <w:sz w:val="20"/>
          <w:szCs w:val="20"/>
          <w:u w:val="single"/>
          <w:lang w:val="es-ES"/>
        </w:rPr>
      </w:pPr>
    </w:p>
    <w:p w14:paraId="1295B7FD" w14:textId="77777777" w:rsidR="00DE5463" w:rsidRPr="00AD3BB8" w:rsidRDefault="00DE5463" w:rsidP="00603114">
      <w:pPr>
        <w:ind w:firstLine="567"/>
        <w:jc w:val="both"/>
        <w:rPr>
          <w:rFonts w:ascii="GHEA Grapalat" w:hAnsi="GHEA Grapalat" w:cs="Arial"/>
          <w:sz w:val="20"/>
          <w:szCs w:val="20"/>
          <w:u w:val="single"/>
          <w:lang w:val="es-ES"/>
        </w:rPr>
      </w:pPr>
    </w:p>
    <w:p w14:paraId="4A05F920" w14:textId="32C13B1A" w:rsidR="000B1088" w:rsidRPr="00AD3BB8" w:rsidRDefault="00DE5463" w:rsidP="00D83F04">
      <w:pPr>
        <w:ind w:firstLine="567"/>
        <w:jc w:val="both"/>
        <w:rPr>
          <w:rFonts w:ascii="GHEA Grapalat" w:hAnsi="GHEA Grapalat" w:cs="Arial"/>
          <w:sz w:val="20"/>
          <w:szCs w:val="20"/>
          <w:u w:val="single"/>
          <w:lang w:val="es-ES"/>
        </w:rPr>
      </w:pPr>
      <w:r w:rsidRPr="00AD3BB8">
        <w:rPr>
          <w:rFonts w:ascii="GHEA Grapalat" w:hAnsi="GHEA Grapalat"/>
          <w:sz w:val="22"/>
          <w:szCs w:val="22"/>
          <w:u w:val="single"/>
          <w:lang w:val="es-ES"/>
        </w:rPr>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D83F04" w:rsidRPr="00615658">
        <w:rPr>
          <w:rFonts w:ascii="GHEA Grapalat" w:hAnsi="GHEA Grapalat" w:cs="Arial"/>
          <w:b/>
          <w:sz w:val="20"/>
          <w:szCs w:val="20"/>
          <w:lang w:val="es-ES"/>
        </w:rPr>
        <w:t xml:space="preserve">ՀՀ ԱՄՎՀ </w:t>
      </w:r>
      <w:r w:rsidR="00D83F04">
        <w:rPr>
          <w:rFonts w:ascii="GHEA Grapalat" w:hAnsi="GHEA Grapalat" w:cs="Arial"/>
          <w:b/>
          <w:sz w:val="20"/>
          <w:szCs w:val="20"/>
          <w:lang w:val="es-ES"/>
        </w:rPr>
        <w:t>ԳՀԱՇՁԲ</w:t>
      </w:r>
      <w:r w:rsidR="00D83F04" w:rsidRPr="00615658">
        <w:rPr>
          <w:rFonts w:ascii="GHEA Grapalat" w:hAnsi="GHEA Grapalat" w:cs="Arial"/>
          <w:b/>
          <w:sz w:val="20"/>
          <w:szCs w:val="20"/>
          <w:lang w:val="es-ES"/>
        </w:rPr>
        <w:t xml:space="preserve"> </w:t>
      </w:r>
      <w:r w:rsidR="00B167B8">
        <w:rPr>
          <w:rFonts w:ascii="GHEA Grapalat" w:hAnsi="GHEA Grapalat" w:cs="Arial"/>
          <w:b/>
          <w:sz w:val="20"/>
          <w:szCs w:val="20"/>
          <w:lang w:val="es-ES"/>
        </w:rPr>
        <w:t>24/4</w:t>
      </w:r>
      <w:r w:rsidR="00D83F04">
        <w:rPr>
          <w:rFonts w:ascii="GHEA Grapalat" w:hAnsi="GHEA Grapalat" w:cs="Arial"/>
          <w:b/>
          <w:sz w:val="20"/>
          <w:szCs w:val="20"/>
          <w:lang w:val="hy-AM"/>
        </w:rPr>
        <w:t xml:space="preserve"> </w:t>
      </w:r>
      <w:r w:rsidR="000B1088"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000B1088" w:rsidRPr="00AD3BB8">
        <w:rPr>
          <w:rFonts w:ascii="GHEA Grapalat" w:hAnsi="GHEA Grapalat"/>
          <w:sz w:val="20"/>
          <w:vertAlign w:val="superscript"/>
          <w:lang w:val="hy-AM"/>
        </w:rPr>
        <w:t>ասնակցի անվանումը</w:t>
      </w:r>
    </w:p>
    <w:p w14:paraId="6ADFB35F" w14:textId="0CE086BA" w:rsidR="00CC6099" w:rsidRPr="00DD1884" w:rsidRDefault="000B1088" w:rsidP="00603114">
      <w:pPr>
        <w:jc w:val="both"/>
        <w:rPr>
          <w:lang w:val="es-ES"/>
        </w:rPr>
      </w:pPr>
      <w:r w:rsidRPr="00AD3BB8">
        <w:rPr>
          <w:rFonts w:ascii="GHEA Grapalat" w:hAnsi="GHEA Grapalat" w:cs="Arial"/>
          <w:sz w:val="20"/>
          <w:szCs w:val="20"/>
          <w:lang w:val="es-ES"/>
        </w:rPr>
        <w:t xml:space="preserve">ծածկագրով </w:t>
      </w:r>
      <w:r w:rsidR="00EC15EF">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603114">
      <w:pPr>
        <w:rPr>
          <w:lang w:val="es-ES"/>
        </w:rPr>
      </w:pPr>
    </w:p>
    <w:p w14:paraId="592DA681" w14:textId="77777777" w:rsidR="000B1088" w:rsidRPr="00AD3BB8" w:rsidRDefault="000B1088" w:rsidP="00603114">
      <w:pPr>
        <w:pStyle w:val="Heading3"/>
        <w:spacing w:line="240" w:lineRule="auto"/>
        <w:ind w:firstLine="567"/>
        <w:jc w:val="left"/>
        <w:rPr>
          <w:rFonts w:ascii="GHEA Grapalat" w:hAnsi="GHEA Grapalat"/>
          <w:b/>
          <w:lang w:val="es-ES"/>
        </w:rPr>
      </w:pPr>
    </w:p>
    <w:p w14:paraId="47598219" w14:textId="77777777" w:rsidR="000B1088" w:rsidRPr="00AD3BB8" w:rsidRDefault="000B1088" w:rsidP="00603114">
      <w:pPr>
        <w:pStyle w:val="Heading3"/>
        <w:spacing w:line="240" w:lineRule="auto"/>
        <w:ind w:firstLine="567"/>
        <w:jc w:val="left"/>
        <w:rPr>
          <w:rFonts w:ascii="GHEA Grapalat" w:hAnsi="GHEA Grapalat"/>
          <w:b/>
          <w:lang w:val="es-ES"/>
        </w:rPr>
      </w:pPr>
    </w:p>
    <w:p w14:paraId="4FE0CDC0" w14:textId="77777777" w:rsidR="000B1088" w:rsidRPr="00AD3BB8" w:rsidRDefault="000B1088" w:rsidP="00603114">
      <w:pPr>
        <w:pStyle w:val="Heading3"/>
        <w:spacing w:line="240" w:lineRule="auto"/>
        <w:ind w:firstLine="567"/>
        <w:jc w:val="left"/>
        <w:rPr>
          <w:rFonts w:ascii="GHEA Grapalat" w:hAnsi="GHEA Grapalat"/>
          <w:b/>
          <w:lang w:val="es-ES"/>
        </w:rPr>
      </w:pPr>
    </w:p>
    <w:p w14:paraId="7E422254" w14:textId="77777777" w:rsidR="000B1088" w:rsidRPr="00AD3BB8" w:rsidRDefault="000B1088" w:rsidP="00603114">
      <w:pPr>
        <w:pStyle w:val="Heading3"/>
        <w:spacing w:line="240" w:lineRule="auto"/>
        <w:ind w:firstLine="567"/>
        <w:jc w:val="left"/>
        <w:rPr>
          <w:rFonts w:ascii="GHEA Grapalat" w:hAnsi="GHEA Grapalat"/>
          <w:b/>
          <w:lang w:val="es-ES"/>
        </w:rPr>
      </w:pPr>
    </w:p>
    <w:p w14:paraId="4A2BD9B7" w14:textId="77777777" w:rsidR="000B1088" w:rsidRPr="0093002B" w:rsidRDefault="000B1088" w:rsidP="00603114">
      <w:pPr>
        <w:rPr>
          <w:rFonts w:ascii="GHEA Grapalat" w:hAnsi="GHEA Grapalat"/>
          <w:sz w:val="20"/>
          <w:lang w:val="es-ES"/>
        </w:rPr>
      </w:pPr>
    </w:p>
    <w:p w14:paraId="0F4C1C39" w14:textId="77777777" w:rsidR="000B1088" w:rsidRPr="00AD3BB8" w:rsidRDefault="000B1088" w:rsidP="00603114">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603114">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4F4192F1" w14:textId="77777777" w:rsidR="000B1088" w:rsidRPr="0093002B" w:rsidRDefault="000B1088" w:rsidP="00603114">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603114">
      <w:pPr>
        <w:jc w:val="right"/>
        <w:rPr>
          <w:rFonts w:ascii="GHEA Grapalat" w:hAnsi="GHEA Grapalat"/>
          <w:sz w:val="20"/>
          <w:lang w:val="hy-AM"/>
        </w:rPr>
      </w:pPr>
    </w:p>
    <w:p w14:paraId="5253A54F" w14:textId="77777777" w:rsidR="000B1088" w:rsidRPr="0093002B" w:rsidRDefault="000B1088" w:rsidP="00603114">
      <w:pPr>
        <w:jc w:val="right"/>
        <w:rPr>
          <w:rFonts w:ascii="GHEA Grapalat" w:hAnsi="GHEA Grapalat"/>
          <w:sz w:val="20"/>
          <w:lang w:val="hy-AM"/>
        </w:rPr>
      </w:pPr>
    </w:p>
    <w:p w14:paraId="6DF9AB93" w14:textId="77777777" w:rsidR="001B7698" w:rsidRPr="0093002B" w:rsidRDefault="001B7698" w:rsidP="00603114">
      <w:pPr>
        <w:pStyle w:val="FootnoteText"/>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603114">
      <w:pPr>
        <w:pStyle w:val="BodyTextIndent3"/>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727E766F" w14:textId="01DB24C0" w:rsidR="000E20A1" w:rsidRPr="0093002B" w:rsidRDefault="000E20A1" w:rsidP="00603114">
      <w:pPr>
        <w:pStyle w:val="Heading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1.3</w:t>
      </w:r>
    </w:p>
    <w:p w14:paraId="789267B9" w14:textId="7437D367" w:rsidR="000E20A1" w:rsidRPr="0093002B" w:rsidRDefault="00603114" w:rsidP="0060311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ԳՀԱՇՁԲ </w:t>
      </w:r>
      <w:r w:rsidR="00B167B8">
        <w:rPr>
          <w:rFonts w:ascii="GHEA Grapalat" w:hAnsi="GHEA Grapalat" w:cs="Sylfaen"/>
          <w:b/>
          <w:lang w:val="hy-AM"/>
        </w:rPr>
        <w:t>24/4</w:t>
      </w:r>
      <w:r w:rsidR="00D83F04">
        <w:rPr>
          <w:rFonts w:ascii="GHEA Grapalat" w:hAnsi="GHEA Grapalat" w:cs="Sylfaen"/>
          <w:b/>
          <w:lang w:val="hy-AM"/>
        </w:rPr>
        <w:t xml:space="preserve"> </w:t>
      </w:r>
      <w:r w:rsidR="000E20A1" w:rsidRPr="0093002B">
        <w:rPr>
          <w:rFonts w:ascii="GHEA Grapalat" w:hAnsi="GHEA Grapalat" w:cs="Sylfaen"/>
          <w:b/>
          <w:lang w:val="hy-AM"/>
        </w:rPr>
        <w:t>ծածկագրով</w:t>
      </w:r>
    </w:p>
    <w:p w14:paraId="03050431" w14:textId="5AAF5A2E" w:rsidR="000E20A1" w:rsidRPr="0093002B" w:rsidRDefault="000E20A1" w:rsidP="00603114">
      <w:pPr>
        <w:pStyle w:val="BodyTextIndent3"/>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EC15EF">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027CFF03" w14:textId="77777777" w:rsidR="00D83F04" w:rsidRPr="0095585E" w:rsidRDefault="00D83F04" w:rsidP="00D83F04">
      <w:pPr>
        <w:pStyle w:val="BodyTextIndent3"/>
        <w:spacing w:line="240" w:lineRule="auto"/>
        <w:ind w:firstLine="0"/>
        <w:jc w:val="center"/>
        <w:rPr>
          <w:rFonts w:ascii="GHEA Grapalat" w:hAnsi="GHEA Grapalat"/>
          <w:b/>
          <w:lang w:val="hy-AM"/>
        </w:rPr>
      </w:pPr>
      <w:r w:rsidRPr="0095585E">
        <w:rPr>
          <w:rFonts w:ascii="GHEA Grapalat" w:hAnsi="GHEA Grapalat"/>
          <w:b/>
          <w:lang w:val="hy-AM"/>
        </w:rPr>
        <w:t>ՁԵՎ</w:t>
      </w:r>
    </w:p>
    <w:p w14:paraId="104FDA6D" w14:textId="77777777" w:rsidR="00D83F04" w:rsidRPr="0095585E" w:rsidRDefault="00D83F04" w:rsidP="00D83F04">
      <w:pPr>
        <w:jc w:val="center"/>
        <w:rPr>
          <w:rFonts w:ascii="GHEA Grapalat" w:eastAsia="GHEA Grapalat" w:hAnsi="GHEA Grapalat" w:cs="GHEA Grapalat"/>
          <w:sz w:val="20"/>
          <w:szCs w:val="20"/>
          <w:lang w:val="hy-AM"/>
        </w:rPr>
      </w:pPr>
      <w:r w:rsidRPr="0095585E">
        <w:rPr>
          <w:rFonts w:ascii="GHEA Grapalat" w:eastAsia="GHEA Grapalat" w:hAnsi="GHEA Grapalat" w:cs="GHEA Grapalat"/>
          <w:sz w:val="20"/>
          <w:szCs w:val="20"/>
          <w:lang w:val="hy-AM"/>
        </w:rPr>
        <w:t>ԻՐԱԿԱՆ ՇԱՀԱՌՈՒՆԵՐԻ ՎԵՐԱԲԵՐՅԱԼ ՀԱՅՏԱՐԱՐԱԳՐԻ</w:t>
      </w:r>
    </w:p>
    <w:p w14:paraId="627B5440" w14:textId="77777777" w:rsidR="00D83F04" w:rsidRPr="0095585E" w:rsidRDefault="00D83F04" w:rsidP="00D83F04">
      <w:pPr>
        <w:ind w:left="360" w:hanging="360"/>
        <w:jc w:val="center"/>
        <w:rPr>
          <w:rFonts w:ascii="GHEA Grapalat" w:eastAsia="GHEA Grapalat" w:hAnsi="GHEA Grapalat" w:cs="GHEA Grapalat"/>
          <w:sz w:val="20"/>
          <w:szCs w:val="20"/>
          <w:lang w:val="hy-AM"/>
        </w:rPr>
      </w:pPr>
    </w:p>
    <w:p w14:paraId="305C0520"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Կազմակերպությունը</w:t>
      </w:r>
    </w:p>
    <w:p w14:paraId="553D695A"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83F04" w:rsidRPr="0095585E" w14:paraId="7BD7B070" w14:textId="77777777" w:rsidTr="00E52DBB">
        <w:tc>
          <w:tcPr>
            <w:tcW w:w="2836" w:type="dxa"/>
            <w:shd w:val="clear" w:color="auto" w:fill="D9E2F3"/>
            <w:vAlign w:val="center"/>
          </w:tcPr>
          <w:p w14:paraId="2FFF7B89"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77330870" w14:textId="77777777" w:rsidR="00D83F04" w:rsidRPr="0095585E" w:rsidRDefault="00D83F04" w:rsidP="00E52DBB">
            <w:pPr>
              <w:rPr>
                <w:rFonts w:ascii="GHEA Grapalat" w:eastAsia="GHEA Grapalat" w:hAnsi="GHEA Grapalat" w:cs="GHEA Grapalat"/>
                <w:sz w:val="20"/>
                <w:szCs w:val="20"/>
              </w:rPr>
            </w:pPr>
          </w:p>
        </w:tc>
      </w:tr>
      <w:tr w:rsidR="00D83F04" w:rsidRPr="0095585E" w14:paraId="1A01389A" w14:textId="77777777" w:rsidTr="00E52DBB">
        <w:tc>
          <w:tcPr>
            <w:tcW w:w="2836" w:type="dxa"/>
            <w:shd w:val="clear" w:color="auto" w:fill="D9E2F3"/>
            <w:vAlign w:val="center"/>
          </w:tcPr>
          <w:p w14:paraId="1C98AD5A"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283F287E" w14:textId="77777777" w:rsidR="00D83F04" w:rsidRPr="0095585E" w:rsidRDefault="00D83F04" w:rsidP="00E52DBB">
            <w:pPr>
              <w:rPr>
                <w:rFonts w:ascii="GHEA Grapalat" w:eastAsia="GHEA Grapalat" w:hAnsi="GHEA Grapalat" w:cs="GHEA Grapalat"/>
                <w:sz w:val="20"/>
                <w:szCs w:val="20"/>
              </w:rPr>
            </w:pPr>
          </w:p>
        </w:tc>
      </w:tr>
      <w:tr w:rsidR="00D83F04" w:rsidRPr="0095585E" w14:paraId="069B27DD" w14:textId="77777777" w:rsidTr="00E52DBB">
        <w:tc>
          <w:tcPr>
            <w:tcW w:w="2836" w:type="dxa"/>
            <w:shd w:val="clear" w:color="auto" w:fill="D9E2F3"/>
            <w:vAlign w:val="center"/>
          </w:tcPr>
          <w:p w14:paraId="3BE522B8"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6071BE37" w14:textId="77777777" w:rsidR="00D83F04" w:rsidRPr="0095585E" w:rsidRDefault="00D83F04" w:rsidP="00E52DBB">
            <w:pPr>
              <w:rPr>
                <w:rFonts w:ascii="GHEA Grapalat" w:eastAsia="GHEA Grapalat" w:hAnsi="GHEA Grapalat" w:cs="GHEA Grapalat"/>
                <w:sz w:val="20"/>
                <w:szCs w:val="20"/>
              </w:rPr>
            </w:pPr>
          </w:p>
        </w:tc>
      </w:tr>
      <w:tr w:rsidR="00D83F04" w:rsidRPr="0095585E" w14:paraId="4C88DBDF" w14:textId="77777777" w:rsidTr="00E52DBB">
        <w:tc>
          <w:tcPr>
            <w:tcW w:w="2836" w:type="dxa"/>
            <w:shd w:val="clear" w:color="auto" w:fill="D9E2F3"/>
            <w:vAlign w:val="center"/>
          </w:tcPr>
          <w:p w14:paraId="095501A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1D2C6E1C" w14:textId="77777777" w:rsidR="00D83F04" w:rsidRPr="0095585E" w:rsidRDefault="00D83F04" w:rsidP="00E52DBB">
            <w:pPr>
              <w:rPr>
                <w:rFonts w:ascii="GHEA Grapalat" w:eastAsia="GHEA Grapalat" w:hAnsi="GHEA Grapalat" w:cs="GHEA Grapalat"/>
                <w:sz w:val="20"/>
                <w:szCs w:val="20"/>
              </w:rPr>
            </w:pPr>
          </w:p>
        </w:tc>
      </w:tr>
      <w:tr w:rsidR="00D83F04" w:rsidRPr="0095585E" w14:paraId="1C2A2674" w14:textId="77777777" w:rsidTr="00E52DBB">
        <w:tc>
          <w:tcPr>
            <w:tcW w:w="2836" w:type="dxa"/>
            <w:shd w:val="clear" w:color="auto" w:fill="D9E2F3"/>
            <w:vAlign w:val="center"/>
          </w:tcPr>
          <w:p w14:paraId="3967E09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611FCDE1" w14:textId="77777777" w:rsidR="00D83F04" w:rsidRPr="0095585E" w:rsidRDefault="00D83F04" w:rsidP="00E52DBB">
            <w:pPr>
              <w:rPr>
                <w:rFonts w:ascii="GHEA Grapalat" w:eastAsia="GHEA Grapalat" w:hAnsi="GHEA Grapalat" w:cs="GHEA Grapalat"/>
                <w:sz w:val="20"/>
                <w:szCs w:val="20"/>
              </w:rPr>
            </w:pPr>
          </w:p>
        </w:tc>
      </w:tr>
      <w:tr w:rsidR="00D83F04" w:rsidRPr="0095585E" w14:paraId="2E239BEC" w14:textId="77777777" w:rsidTr="00E52DBB">
        <w:tc>
          <w:tcPr>
            <w:tcW w:w="2836" w:type="dxa"/>
            <w:shd w:val="clear" w:color="auto" w:fill="D9E2F3"/>
            <w:vAlign w:val="center"/>
          </w:tcPr>
          <w:p w14:paraId="1811F15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0363FE68" w14:textId="77777777" w:rsidR="00D83F04" w:rsidRPr="0095585E" w:rsidRDefault="00D83F04" w:rsidP="00E52DBB">
            <w:pPr>
              <w:rPr>
                <w:rFonts w:ascii="GHEA Grapalat" w:eastAsia="GHEA Grapalat" w:hAnsi="GHEA Grapalat" w:cs="GHEA Grapalat"/>
                <w:sz w:val="20"/>
                <w:szCs w:val="20"/>
              </w:rPr>
            </w:pPr>
          </w:p>
        </w:tc>
      </w:tr>
      <w:tr w:rsidR="00D83F04" w:rsidRPr="0095585E" w14:paraId="5D918A28" w14:textId="77777777" w:rsidTr="00E52DBB">
        <w:tc>
          <w:tcPr>
            <w:tcW w:w="2836" w:type="dxa"/>
            <w:shd w:val="clear" w:color="auto" w:fill="D9E2F3"/>
            <w:vAlign w:val="center"/>
          </w:tcPr>
          <w:p w14:paraId="272172C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493DA937" w14:textId="77777777" w:rsidR="00D83F04" w:rsidRPr="0095585E" w:rsidRDefault="00D83F04" w:rsidP="00E52DBB">
            <w:pPr>
              <w:rPr>
                <w:rFonts w:ascii="GHEA Grapalat" w:eastAsia="GHEA Grapalat" w:hAnsi="GHEA Grapalat" w:cs="GHEA Grapalat"/>
                <w:sz w:val="20"/>
                <w:szCs w:val="20"/>
              </w:rPr>
            </w:pPr>
          </w:p>
        </w:tc>
      </w:tr>
    </w:tbl>
    <w:p w14:paraId="336DFEF1"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5C6973D3" w14:textId="77777777" w:rsidTr="00E52DBB">
        <w:tc>
          <w:tcPr>
            <w:tcW w:w="2835" w:type="dxa"/>
            <w:shd w:val="clear" w:color="auto" w:fill="D9E2F3"/>
            <w:vAlign w:val="center"/>
          </w:tcPr>
          <w:p w14:paraId="1DDA384C"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57AE7FCB" w14:textId="77777777" w:rsidR="00D83F04" w:rsidRPr="0095585E" w:rsidRDefault="00D83F04" w:rsidP="00E52DBB">
            <w:pPr>
              <w:rPr>
                <w:rFonts w:ascii="GHEA Grapalat" w:eastAsia="GHEA Grapalat" w:hAnsi="GHEA Grapalat" w:cs="GHEA Grapalat"/>
                <w:sz w:val="20"/>
                <w:szCs w:val="20"/>
              </w:rPr>
            </w:pPr>
          </w:p>
        </w:tc>
      </w:tr>
      <w:tr w:rsidR="00D83F04" w:rsidRPr="0095585E" w14:paraId="284A74F2" w14:textId="77777777" w:rsidTr="00E52DBB">
        <w:tc>
          <w:tcPr>
            <w:tcW w:w="2835" w:type="dxa"/>
            <w:shd w:val="clear" w:color="auto" w:fill="D9E2F3"/>
            <w:vAlign w:val="center"/>
          </w:tcPr>
          <w:p w14:paraId="548D40C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49FA743F" w14:textId="77777777" w:rsidR="00D83F04" w:rsidRPr="0095585E" w:rsidRDefault="00D83F04" w:rsidP="00E52DBB">
            <w:pPr>
              <w:rPr>
                <w:rFonts w:ascii="GHEA Grapalat" w:eastAsia="GHEA Grapalat" w:hAnsi="GHEA Grapalat" w:cs="GHEA Grapalat"/>
                <w:sz w:val="20"/>
                <w:szCs w:val="20"/>
              </w:rPr>
            </w:pPr>
          </w:p>
        </w:tc>
      </w:tr>
    </w:tbl>
    <w:p w14:paraId="4B753C82"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420B5E40" w14:textId="77777777" w:rsidTr="00E52DBB">
        <w:tc>
          <w:tcPr>
            <w:tcW w:w="2835" w:type="dxa"/>
            <w:shd w:val="clear" w:color="auto" w:fill="D9E2F3"/>
            <w:vAlign w:val="center"/>
          </w:tcPr>
          <w:p w14:paraId="6B9F23D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532EB610" w14:textId="77777777" w:rsidR="00D83F04" w:rsidRPr="0095585E" w:rsidRDefault="00D83F04" w:rsidP="00E52DBB">
            <w:pPr>
              <w:rPr>
                <w:rFonts w:ascii="GHEA Grapalat" w:eastAsia="GHEA Grapalat" w:hAnsi="GHEA Grapalat" w:cs="GHEA Grapalat"/>
                <w:sz w:val="20"/>
                <w:szCs w:val="20"/>
              </w:rPr>
            </w:pPr>
          </w:p>
        </w:tc>
      </w:tr>
      <w:tr w:rsidR="00D83F04" w:rsidRPr="0095585E" w14:paraId="2098097C" w14:textId="77777777" w:rsidTr="00E52DBB">
        <w:tc>
          <w:tcPr>
            <w:tcW w:w="2835" w:type="dxa"/>
            <w:shd w:val="clear" w:color="auto" w:fill="D9E2F3"/>
            <w:vAlign w:val="center"/>
          </w:tcPr>
          <w:p w14:paraId="492BA04E"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էջերի քանակը</w:t>
            </w:r>
          </w:p>
        </w:tc>
        <w:tc>
          <w:tcPr>
            <w:tcW w:w="6180" w:type="dxa"/>
            <w:vAlign w:val="center"/>
          </w:tcPr>
          <w:p w14:paraId="29B1AF1F" w14:textId="77777777" w:rsidR="00D83F04" w:rsidRPr="0095585E" w:rsidRDefault="00D83F04" w:rsidP="00E52DBB">
            <w:pPr>
              <w:rPr>
                <w:rFonts w:ascii="GHEA Grapalat" w:eastAsia="GHEA Grapalat" w:hAnsi="GHEA Grapalat" w:cs="GHEA Grapalat"/>
                <w:sz w:val="20"/>
                <w:szCs w:val="20"/>
              </w:rPr>
            </w:pPr>
          </w:p>
        </w:tc>
      </w:tr>
      <w:tr w:rsidR="00D83F04" w:rsidRPr="0095585E" w14:paraId="6F6FDECA" w14:textId="77777777" w:rsidTr="00E52DBB">
        <w:tc>
          <w:tcPr>
            <w:tcW w:w="2835" w:type="dxa"/>
            <w:shd w:val="clear" w:color="auto" w:fill="D9E2F3"/>
            <w:vAlign w:val="center"/>
          </w:tcPr>
          <w:p w14:paraId="03B0AFFE"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2C5C63DD" w14:textId="77777777" w:rsidR="00D83F04" w:rsidRPr="0095585E" w:rsidRDefault="00D83F04" w:rsidP="00E52DBB">
            <w:pPr>
              <w:rPr>
                <w:rFonts w:ascii="GHEA Grapalat" w:eastAsia="GHEA Grapalat" w:hAnsi="GHEA Grapalat" w:cs="GHEA Grapalat"/>
                <w:sz w:val="20"/>
                <w:szCs w:val="20"/>
              </w:rPr>
            </w:pPr>
          </w:p>
        </w:tc>
      </w:tr>
    </w:tbl>
    <w:p w14:paraId="31C2CC7E" w14:textId="77777777" w:rsidR="00D83F04" w:rsidRPr="0095585E" w:rsidRDefault="00D83F04" w:rsidP="00D83F04">
      <w:pPr>
        <w:rPr>
          <w:rFonts w:ascii="GHEA Grapalat" w:eastAsia="GHEA Grapalat" w:hAnsi="GHEA Grapalat" w:cs="GHEA Grapalat"/>
          <w:sz w:val="20"/>
          <w:szCs w:val="20"/>
        </w:rPr>
      </w:pPr>
    </w:p>
    <w:p w14:paraId="192BC0D6"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color w:val="000000"/>
          <w:sz w:val="20"/>
          <w:szCs w:val="20"/>
        </w:rPr>
      </w:pPr>
      <w:r w:rsidRPr="0095585E">
        <w:rPr>
          <w:rFonts w:ascii="GHEA Grapalat" w:eastAsia="GHEA Grapalat" w:hAnsi="GHEA Grapalat" w:cs="GHEA Grapalat"/>
          <w:b/>
          <w:color w:val="000000"/>
          <w:sz w:val="20"/>
          <w:szCs w:val="20"/>
        </w:rPr>
        <w:t>Բաժնետոմսերի</w:t>
      </w:r>
      <w:r w:rsidRPr="0095585E">
        <w:rPr>
          <w:rFonts w:ascii="GHEA Grapalat" w:eastAsia="GHEA Grapalat" w:hAnsi="GHEA Grapalat" w:cs="GHEA Grapalat"/>
          <w:color w:val="000000"/>
          <w:sz w:val="20"/>
          <w:szCs w:val="20"/>
        </w:rPr>
        <w:t xml:space="preserve"> </w:t>
      </w:r>
      <w:r w:rsidRPr="0095585E">
        <w:rPr>
          <w:rFonts w:ascii="GHEA Grapalat" w:eastAsia="GHEA Grapalat" w:hAnsi="GHEA Grapalat" w:cs="GHEA Grapalat"/>
          <w:b/>
          <w:color w:val="000000"/>
          <w:sz w:val="20"/>
          <w:szCs w:val="20"/>
        </w:rPr>
        <w:t>ցուցակման տվյալները</w:t>
      </w:r>
    </w:p>
    <w:p w14:paraId="3E919B06"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6BFFC0B2" w14:textId="77777777" w:rsidTr="00E52DBB">
        <w:tc>
          <w:tcPr>
            <w:tcW w:w="2835" w:type="dxa"/>
            <w:shd w:val="clear" w:color="auto" w:fill="D9E2F3"/>
            <w:vAlign w:val="center"/>
          </w:tcPr>
          <w:p w14:paraId="72F5016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Ֆոնդային բորսայի անվանումը</w:t>
            </w:r>
          </w:p>
        </w:tc>
        <w:tc>
          <w:tcPr>
            <w:tcW w:w="6180" w:type="dxa"/>
            <w:vAlign w:val="center"/>
          </w:tcPr>
          <w:p w14:paraId="3C42DC07" w14:textId="77777777" w:rsidR="00D83F04" w:rsidRPr="0095585E" w:rsidRDefault="00D83F04" w:rsidP="00E52DBB">
            <w:pPr>
              <w:rPr>
                <w:rFonts w:ascii="GHEA Grapalat" w:eastAsia="GHEA Grapalat" w:hAnsi="GHEA Grapalat" w:cs="GHEA Grapalat"/>
                <w:sz w:val="20"/>
                <w:szCs w:val="20"/>
              </w:rPr>
            </w:pPr>
          </w:p>
        </w:tc>
      </w:tr>
      <w:tr w:rsidR="00D83F04" w:rsidRPr="0095585E" w14:paraId="42FAB767" w14:textId="77777777" w:rsidTr="00E52DBB">
        <w:tc>
          <w:tcPr>
            <w:tcW w:w="2835" w:type="dxa"/>
            <w:shd w:val="clear" w:color="auto" w:fill="D9E2F3"/>
            <w:vAlign w:val="center"/>
          </w:tcPr>
          <w:p w14:paraId="4D9069C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383777C6" w14:textId="77777777" w:rsidR="00D83F04" w:rsidRPr="0095585E" w:rsidRDefault="00D83F04" w:rsidP="00E52DBB">
            <w:pPr>
              <w:rPr>
                <w:rFonts w:ascii="GHEA Grapalat" w:eastAsia="GHEA Grapalat" w:hAnsi="GHEA Grapalat" w:cs="GHEA Grapalat"/>
                <w:sz w:val="20"/>
                <w:szCs w:val="20"/>
              </w:rPr>
            </w:pPr>
          </w:p>
        </w:tc>
      </w:tr>
    </w:tbl>
    <w:p w14:paraId="275AC768"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6931C967" w14:textId="77777777" w:rsidTr="00E52DBB">
        <w:tc>
          <w:tcPr>
            <w:tcW w:w="2835" w:type="dxa"/>
            <w:shd w:val="clear" w:color="auto" w:fill="D9E2F3"/>
            <w:vAlign w:val="center"/>
          </w:tcPr>
          <w:p w14:paraId="60A0A43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0DC8BE1B" w14:textId="77777777" w:rsidR="00D83F04" w:rsidRPr="0095585E" w:rsidRDefault="00D83F04" w:rsidP="00E52DBB">
            <w:pPr>
              <w:rPr>
                <w:rFonts w:ascii="GHEA Grapalat" w:eastAsia="GHEA Grapalat" w:hAnsi="GHEA Grapalat" w:cs="GHEA Grapalat"/>
                <w:sz w:val="20"/>
                <w:szCs w:val="20"/>
              </w:rPr>
            </w:pPr>
          </w:p>
        </w:tc>
      </w:tr>
      <w:tr w:rsidR="00D83F04" w:rsidRPr="0095585E" w14:paraId="02D7592F" w14:textId="77777777" w:rsidTr="00E52DBB">
        <w:tc>
          <w:tcPr>
            <w:tcW w:w="2835" w:type="dxa"/>
            <w:shd w:val="clear" w:color="auto" w:fill="D9E2F3"/>
            <w:vAlign w:val="center"/>
          </w:tcPr>
          <w:p w14:paraId="36086C1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7C27182C" w14:textId="77777777" w:rsidR="00D83F04" w:rsidRPr="0095585E" w:rsidRDefault="00D83F04" w:rsidP="00E52DBB">
            <w:pPr>
              <w:rPr>
                <w:rFonts w:ascii="GHEA Grapalat" w:eastAsia="GHEA Grapalat" w:hAnsi="GHEA Grapalat" w:cs="GHEA Grapalat"/>
                <w:sz w:val="20"/>
                <w:szCs w:val="20"/>
              </w:rPr>
            </w:pPr>
          </w:p>
        </w:tc>
      </w:tr>
      <w:tr w:rsidR="00D83F04" w:rsidRPr="0095585E" w14:paraId="6CA365C3" w14:textId="77777777" w:rsidTr="00E52DBB">
        <w:tc>
          <w:tcPr>
            <w:tcW w:w="2835" w:type="dxa"/>
            <w:shd w:val="clear" w:color="auto" w:fill="D9E2F3"/>
            <w:vAlign w:val="center"/>
          </w:tcPr>
          <w:p w14:paraId="1A8503A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7BEA7550" w14:textId="77777777" w:rsidR="00D83F04" w:rsidRPr="0095585E" w:rsidRDefault="00D83F04" w:rsidP="00E52DBB">
            <w:pPr>
              <w:rPr>
                <w:rFonts w:ascii="GHEA Grapalat" w:eastAsia="GHEA Grapalat" w:hAnsi="GHEA Grapalat" w:cs="GHEA Grapalat"/>
                <w:sz w:val="20"/>
                <w:szCs w:val="20"/>
              </w:rPr>
            </w:pPr>
          </w:p>
        </w:tc>
      </w:tr>
      <w:tr w:rsidR="00D83F04" w:rsidRPr="0095585E" w14:paraId="3B98407F" w14:textId="77777777" w:rsidTr="00E52DBB">
        <w:tc>
          <w:tcPr>
            <w:tcW w:w="2835" w:type="dxa"/>
            <w:shd w:val="clear" w:color="auto" w:fill="D9E2F3"/>
            <w:vAlign w:val="center"/>
          </w:tcPr>
          <w:p w14:paraId="5383D2AA"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0335A219" w14:textId="77777777" w:rsidR="00D83F04" w:rsidRPr="0095585E" w:rsidRDefault="00D83F04" w:rsidP="00E52DBB">
            <w:pPr>
              <w:rPr>
                <w:rFonts w:ascii="GHEA Grapalat" w:eastAsia="GHEA Grapalat" w:hAnsi="GHEA Grapalat" w:cs="GHEA Grapalat"/>
                <w:sz w:val="20"/>
                <w:szCs w:val="20"/>
              </w:rPr>
            </w:pPr>
          </w:p>
        </w:tc>
      </w:tr>
      <w:tr w:rsidR="00D83F04" w:rsidRPr="0095585E" w14:paraId="3A477A0C" w14:textId="77777777" w:rsidTr="00E52DBB">
        <w:tc>
          <w:tcPr>
            <w:tcW w:w="2835" w:type="dxa"/>
            <w:shd w:val="clear" w:color="auto" w:fill="D9E2F3"/>
            <w:vAlign w:val="center"/>
          </w:tcPr>
          <w:p w14:paraId="5AEF1072"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2056BAC2" w14:textId="77777777" w:rsidR="00D83F04" w:rsidRPr="0095585E" w:rsidRDefault="00D83F04" w:rsidP="00E52DBB">
            <w:pPr>
              <w:rPr>
                <w:rFonts w:ascii="GHEA Grapalat" w:eastAsia="GHEA Grapalat" w:hAnsi="GHEA Grapalat" w:cs="GHEA Grapalat"/>
                <w:sz w:val="20"/>
                <w:szCs w:val="20"/>
              </w:rPr>
            </w:pPr>
          </w:p>
        </w:tc>
      </w:tr>
      <w:tr w:rsidR="00D83F04" w:rsidRPr="0095585E" w14:paraId="01071FA1" w14:textId="77777777" w:rsidTr="00E52DBB">
        <w:tc>
          <w:tcPr>
            <w:tcW w:w="2835" w:type="dxa"/>
            <w:shd w:val="clear" w:color="auto" w:fill="D9E2F3"/>
            <w:vAlign w:val="center"/>
          </w:tcPr>
          <w:p w14:paraId="6321E278"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25F9F3B5" w14:textId="77777777" w:rsidR="00D83F04" w:rsidRPr="0095585E" w:rsidRDefault="00D83F04" w:rsidP="00E52DBB">
            <w:pPr>
              <w:rPr>
                <w:rFonts w:ascii="GHEA Grapalat" w:eastAsia="GHEA Grapalat" w:hAnsi="GHEA Grapalat" w:cs="GHEA Grapalat"/>
                <w:sz w:val="20"/>
                <w:szCs w:val="20"/>
              </w:rPr>
            </w:pPr>
          </w:p>
        </w:tc>
      </w:tr>
      <w:tr w:rsidR="00D83F04" w:rsidRPr="0095585E" w14:paraId="37E670DB" w14:textId="77777777" w:rsidTr="00E52DBB">
        <w:tc>
          <w:tcPr>
            <w:tcW w:w="2835" w:type="dxa"/>
            <w:shd w:val="clear" w:color="auto" w:fill="D9E2F3"/>
            <w:vAlign w:val="center"/>
          </w:tcPr>
          <w:p w14:paraId="095511CC"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 xml:space="preserve">Գործադիր մարմնի ղեկավարի անունը և </w:t>
            </w:r>
            <w:r w:rsidRPr="0095585E">
              <w:rPr>
                <w:rFonts w:ascii="GHEA Grapalat" w:eastAsia="GHEA Grapalat" w:hAnsi="GHEA Grapalat" w:cs="GHEA Grapalat"/>
                <w:color w:val="000000"/>
                <w:sz w:val="20"/>
                <w:szCs w:val="20"/>
              </w:rPr>
              <w:lastRenderedPageBreak/>
              <w:t>ազգանունը</w:t>
            </w:r>
          </w:p>
        </w:tc>
        <w:tc>
          <w:tcPr>
            <w:tcW w:w="6180" w:type="dxa"/>
            <w:vAlign w:val="center"/>
          </w:tcPr>
          <w:p w14:paraId="1F987C54" w14:textId="77777777" w:rsidR="00D83F04" w:rsidRPr="0095585E" w:rsidRDefault="00D83F04" w:rsidP="00E52DBB">
            <w:pPr>
              <w:rPr>
                <w:rFonts w:ascii="GHEA Grapalat" w:eastAsia="GHEA Grapalat" w:hAnsi="GHEA Grapalat" w:cs="GHEA Grapalat"/>
                <w:sz w:val="20"/>
                <w:szCs w:val="20"/>
              </w:rPr>
            </w:pPr>
          </w:p>
        </w:tc>
      </w:tr>
    </w:tbl>
    <w:p w14:paraId="1E844496"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iCs/>
          <w:sz w:val="20"/>
          <w:szCs w:val="20"/>
        </w:rPr>
      </w:pPr>
      <w:r w:rsidRPr="0095585E">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3F04" w:rsidRPr="0095585E" w14:paraId="7E1A83CB" w14:textId="77777777" w:rsidTr="00E52DBB">
        <w:tc>
          <w:tcPr>
            <w:tcW w:w="2836" w:type="dxa"/>
            <w:shd w:val="clear" w:color="auto" w:fill="D9E2F3"/>
            <w:vAlign w:val="center"/>
          </w:tcPr>
          <w:p w14:paraId="5347E12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78" w:type="dxa"/>
            <w:vAlign w:val="center"/>
          </w:tcPr>
          <w:p w14:paraId="07951A31" w14:textId="77777777" w:rsidR="00D83F04" w:rsidRPr="0095585E" w:rsidRDefault="00D83F04" w:rsidP="00E52DBB">
            <w:pPr>
              <w:rPr>
                <w:rFonts w:ascii="GHEA Grapalat" w:eastAsia="GHEA Grapalat" w:hAnsi="GHEA Grapalat" w:cs="GHEA Grapalat"/>
                <w:sz w:val="20"/>
                <w:szCs w:val="20"/>
              </w:rPr>
            </w:pPr>
          </w:p>
        </w:tc>
      </w:tr>
      <w:tr w:rsidR="00D83F04" w:rsidRPr="0095585E" w14:paraId="5FABC1A8" w14:textId="77777777" w:rsidTr="00E52DBB">
        <w:tc>
          <w:tcPr>
            <w:tcW w:w="2836" w:type="dxa"/>
            <w:shd w:val="clear" w:color="auto" w:fill="D9E2F3"/>
            <w:vAlign w:val="center"/>
          </w:tcPr>
          <w:p w14:paraId="5A3EF33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78" w:type="dxa"/>
            <w:vAlign w:val="center"/>
          </w:tcPr>
          <w:p w14:paraId="3C05512F"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33084780"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5B3120CC" w14:textId="77777777" w:rsidR="00D83F04" w:rsidRPr="0095585E" w:rsidRDefault="00D83F04" w:rsidP="00D83F04">
      <w:pPr>
        <w:pBdr>
          <w:top w:val="nil"/>
          <w:left w:val="nil"/>
          <w:bottom w:val="nil"/>
          <w:right w:val="nil"/>
          <w:between w:val="nil"/>
        </w:pBdr>
        <w:rPr>
          <w:rFonts w:ascii="GHEA Grapalat" w:eastAsia="GHEA Grapalat" w:hAnsi="GHEA Grapalat" w:cs="GHEA Grapalat"/>
          <w:sz w:val="20"/>
          <w:szCs w:val="20"/>
        </w:rPr>
      </w:pPr>
    </w:p>
    <w:p w14:paraId="06C418FD"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2BFF6473"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48633770" w14:textId="77777777" w:rsidTr="00E52DBB">
        <w:tc>
          <w:tcPr>
            <w:tcW w:w="2837" w:type="dxa"/>
            <w:shd w:val="clear" w:color="auto" w:fill="D9E2F3"/>
            <w:vAlign w:val="center"/>
          </w:tcPr>
          <w:p w14:paraId="7FBD4EA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Պետության անվանումը</w:t>
            </w:r>
          </w:p>
        </w:tc>
        <w:tc>
          <w:tcPr>
            <w:tcW w:w="6180" w:type="dxa"/>
            <w:vAlign w:val="center"/>
          </w:tcPr>
          <w:p w14:paraId="1C7ED2A1" w14:textId="77777777" w:rsidR="00D83F04" w:rsidRPr="0095585E" w:rsidRDefault="00D83F04" w:rsidP="00E52DBB">
            <w:pPr>
              <w:rPr>
                <w:rFonts w:ascii="GHEA Grapalat" w:eastAsia="GHEA Grapalat" w:hAnsi="GHEA Grapalat" w:cs="GHEA Grapalat"/>
                <w:sz w:val="20"/>
                <w:szCs w:val="20"/>
              </w:rPr>
            </w:pPr>
          </w:p>
        </w:tc>
      </w:tr>
      <w:tr w:rsidR="00D83F04" w:rsidRPr="0095585E" w14:paraId="57754E5D" w14:textId="77777777" w:rsidTr="00E52DBB">
        <w:tc>
          <w:tcPr>
            <w:tcW w:w="2837" w:type="dxa"/>
            <w:shd w:val="clear" w:color="auto" w:fill="D9E2F3"/>
            <w:vAlign w:val="center"/>
          </w:tcPr>
          <w:p w14:paraId="2152B26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Համայնքի անվանումը</w:t>
            </w:r>
          </w:p>
        </w:tc>
        <w:tc>
          <w:tcPr>
            <w:tcW w:w="6180" w:type="dxa"/>
            <w:vAlign w:val="center"/>
          </w:tcPr>
          <w:p w14:paraId="7C9411A1" w14:textId="77777777" w:rsidR="00D83F04" w:rsidRPr="0095585E" w:rsidRDefault="00D83F04" w:rsidP="00E52DBB">
            <w:pPr>
              <w:rPr>
                <w:rFonts w:ascii="GHEA Grapalat" w:eastAsia="GHEA Grapalat" w:hAnsi="GHEA Grapalat" w:cs="GHEA Grapalat"/>
                <w:sz w:val="20"/>
                <w:szCs w:val="20"/>
              </w:rPr>
            </w:pPr>
          </w:p>
        </w:tc>
      </w:tr>
      <w:tr w:rsidR="00D83F04" w:rsidRPr="0095585E" w14:paraId="22BBD9E2" w14:textId="77777777" w:rsidTr="00E52DBB">
        <w:tc>
          <w:tcPr>
            <w:tcW w:w="2837" w:type="dxa"/>
            <w:shd w:val="clear" w:color="auto" w:fill="D9E2F3"/>
            <w:vAlign w:val="center"/>
          </w:tcPr>
          <w:p w14:paraId="4A4C2FC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80" w:type="dxa"/>
            <w:vAlign w:val="center"/>
          </w:tcPr>
          <w:p w14:paraId="67D2F2DC" w14:textId="77777777" w:rsidR="00D83F04" w:rsidRPr="0095585E" w:rsidRDefault="00D83F04" w:rsidP="00E52DBB">
            <w:pPr>
              <w:rPr>
                <w:rFonts w:ascii="GHEA Grapalat" w:eastAsia="GHEA Grapalat" w:hAnsi="GHEA Grapalat" w:cs="GHEA Grapalat"/>
                <w:sz w:val="20"/>
                <w:szCs w:val="20"/>
              </w:rPr>
            </w:pPr>
          </w:p>
        </w:tc>
      </w:tr>
      <w:tr w:rsidR="00D83F04" w:rsidRPr="0095585E" w14:paraId="0E96403D" w14:textId="77777777" w:rsidTr="00E52DBB">
        <w:tc>
          <w:tcPr>
            <w:tcW w:w="2837" w:type="dxa"/>
            <w:shd w:val="clear" w:color="auto" w:fill="D9E2F3"/>
            <w:vAlign w:val="center"/>
          </w:tcPr>
          <w:p w14:paraId="1BA2858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80" w:type="dxa"/>
            <w:vAlign w:val="center"/>
          </w:tcPr>
          <w:p w14:paraId="44E9380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42172FEC"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352B0CEC"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52343CCA" w14:textId="77777777" w:rsidTr="00E52DBB">
        <w:tc>
          <w:tcPr>
            <w:tcW w:w="2837" w:type="dxa"/>
            <w:shd w:val="clear" w:color="auto" w:fill="D9E2F3"/>
            <w:vAlign w:val="center"/>
          </w:tcPr>
          <w:p w14:paraId="4F9B8C6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1D654C7E" w14:textId="77777777" w:rsidR="00D83F04" w:rsidRPr="0095585E" w:rsidRDefault="00D83F04" w:rsidP="00E52DBB">
            <w:pPr>
              <w:rPr>
                <w:rFonts w:ascii="GHEA Grapalat" w:eastAsia="GHEA Grapalat" w:hAnsi="GHEA Grapalat" w:cs="GHEA Grapalat"/>
                <w:sz w:val="20"/>
                <w:szCs w:val="20"/>
              </w:rPr>
            </w:pPr>
          </w:p>
        </w:tc>
      </w:tr>
      <w:tr w:rsidR="00D83F04" w:rsidRPr="0095585E" w14:paraId="4B547113" w14:textId="77777777" w:rsidTr="00E52DBB">
        <w:tc>
          <w:tcPr>
            <w:tcW w:w="2837" w:type="dxa"/>
            <w:shd w:val="clear" w:color="auto" w:fill="D9E2F3"/>
            <w:vAlign w:val="center"/>
          </w:tcPr>
          <w:p w14:paraId="390CE202"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3E472B49" w14:textId="77777777" w:rsidR="00D83F04" w:rsidRPr="0095585E" w:rsidRDefault="00D83F04" w:rsidP="00E52DBB">
            <w:pPr>
              <w:rPr>
                <w:rFonts w:ascii="GHEA Grapalat" w:eastAsia="GHEA Grapalat" w:hAnsi="GHEA Grapalat" w:cs="GHEA Grapalat"/>
                <w:sz w:val="20"/>
                <w:szCs w:val="20"/>
              </w:rPr>
            </w:pPr>
          </w:p>
        </w:tc>
      </w:tr>
      <w:tr w:rsidR="00D83F04" w:rsidRPr="0095585E" w14:paraId="3BAB6F49" w14:textId="77777777" w:rsidTr="00E52DBB">
        <w:tc>
          <w:tcPr>
            <w:tcW w:w="2837" w:type="dxa"/>
            <w:shd w:val="clear" w:color="auto" w:fill="D9E2F3"/>
            <w:vAlign w:val="center"/>
          </w:tcPr>
          <w:p w14:paraId="0182D2C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6180" w:type="dxa"/>
            <w:vAlign w:val="center"/>
          </w:tcPr>
          <w:p w14:paraId="12DCCCD9" w14:textId="77777777" w:rsidR="00D83F04" w:rsidRPr="0095585E" w:rsidRDefault="00D83F04" w:rsidP="00E52DBB">
            <w:pPr>
              <w:rPr>
                <w:rFonts w:ascii="GHEA Grapalat" w:eastAsia="GHEA Grapalat" w:hAnsi="GHEA Grapalat" w:cs="GHEA Grapalat"/>
                <w:sz w:val="20"/>
                <w:szCs w:val="20"/>
              </w:rPr>
            </w:pPr>
          </w:p>
        </w:tc>
      </w:tr>
      <w:tr w:rsidR="00D83F04" w:rsidRPr="0095585E" w14:paraId="34CDAB36" w14:textId="77777777" w:rsidTr="00E52DBB">
        <w:tc>
          <w:tcPr>
            <w:tcW w:w="2837" w:type="dxa"/>
            <w:shd w:val="clear" w:color="auto" w:fill="D9E2F3"/>
            <w:vAlign w:val="center"/>
          </w:tcPr>
          <w:p w14:paraId="3AD9095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6180" w:type="dxa"/>
            <w:vAlign w:val="center"/>
          </w:tcPr>
          <w:p w14:paraId="334736A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4E08706C"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bl>
    <w:p w14:paraId="512E1780" w14:textId="77777777" w:rsidR="00D83F04" w:rsidRPr="0095585E" w:rsidRDefault="00D83F04" w:rsidP="00D83F04">
      <w:pPr>
        <w:rPr>
          <w:rFonts w:ascii="GHEA Grapalat" w:eastAsia="GHEA Grapalat" w:hAnsi="GHEA Grapalat" w:cs="GHEA Grapalat"/>
          <w:b/>
          <w:sz w:val="20"/>
          <w:szCs w:val="20"/>
        </w:rPr>
      </w:pPr>
    </w:p>
    <w:p w14:paraId="70485E04"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Իրական շահառուի տվյալները</w:t>
      </w:r>
    </w:p>
    <w:p w14:paraId="234BBB76"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83F04" w:rsidRPr="0095585E" w14:paraId="4170186B" w14:textId="77777777" w:rsidTr="00E52DBB">
        <w:tc>
          <w:tcPr>
            <w:tcW w:w="2836" w:type="dxa"/>
            <w:shd w:val="clear" w:color="auto" w:fill="D9E2F3"/>
            <w:vAlign w:val="center"/>
          </w:tcPr>
          <w:p w14:paraId="2B63690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Անունը</w:t>
            </w:r>
          </w:p>
        </w:tc>
        <w:tc>
          <w:tcPr>
            <w:tcW w:w="6178" w:type="dxa"/>
            <w:vAlign w:val="center"/>
          </w:tcPr>
          <w:p w14:paraId="1FC0C5C7" w14:textId="77777777" w:rsidR="00D83F04" w:rsidRPr="0095585E" w:rsidRDefault="00D83F04" w:rsidP="00E52DBB">
            <w:pPr>
              <w:rPr>
                <w:rFonts w:ascii="GHEA Grapalat" w:eastAsia="GHEA Grapalat" w:hAnsi="GHEA Grapalat" w:cs="GHEA Grapalat"/>
                <w:sz w:val="20"/>
                <w:szCs w:val="20"/>
              </w:rPr>
            </w:pPr>
          </w:p>
        </w:tc>
      </w:tr>
      <w:tr w:rsidR="00D83F04" w:rsidRPr="0095585E" w14:paraId="781579E8" w14:textId="77777777" w:rsidTr="00E52DBB">
        <w:tc>
          <w:tcPr>
            <w:tcW w:w="2836" w:type="dxa"/>
            <w:shd w:val="clear" w:color="auto" w:fill="D9E2F3"/>
            <w:vAlign w:val="center"/>
          </w:tcPr>
          <w:p w14:paraId="0465926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Ազգանունը</w:t>
            </w:r>
          </w:p>
        </w:tc>
        <w:tc>
          <w:tcPr>
            <w:tcW w:w="6178" w:type="dxa"/>
            <w:vAlign w:val="center"/>
          </w:tcPr>
          <w:p w14:paraId="47ADF825" w14:textId="77777777" w:rsidR="00D83F04" w:rsidRPr="0095585E" w:rsidRDefault="00D83F04" w:rsidP="00E52DBB">
            <w:pPr>
              <w:rPr>
                <w:rFonts w:ascii="GHEA Grapalat" w:eastAsia="GHEA Grapalat" w:hAnsi="GHEA Grapalat" w:cs="GHEA Grapalat"/>
                <w:sz w:val="20"/>
                <w:szCs w:val="20"/>
              </w:rPr>
            </w:pPr>
          </w:p>
        </w:tc>
      </w:tr>
      <w:tr w:rsidR="00D83F04" w:rsidRPr="0095585E" w14:paraId="0669B4D5" w14:textId="77777777" w:rsidTr="00E52DBB">
        <w:tc>
          <w:tcPr>
            <w:tcW w:w="2836" w:type="dxa"/>
            <w:shd w:val="clear" w:color="auto" w:fill="D9E2F3"/>
            <w:vAlign w:val="center"/>
          </w:tcPr>
          <w:p w14:paraId="6AF2AAA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Անունը (լատինատառ)</w:t>
            </w:r>
          </w:p>
        </w:tc>
        <w:tc>
          <w:tcPr>
            <w:tcW w:w="6178" w:type="dxa"/>
            <w:vAlign w:val="center"/>
          </w:tcPr>
          <w:p w14:paraId="7A897566" w14:textId="77777777" w:rsidR="00D83F04" w:rsidRPr="0095585E" w:rsidRDefault="00D83F04" w:rsidP="00E52DBB">
            <w:pPr>
              <w:rPr>
                <w:rFonts w:ascii="GHEA Grapalat" w:eastAsia="GHEA Grapalat" w:hAnsi="GHEA Grapalat" w:cs="GHEA Grapalat"/>
                <w:sz w:val="20"/>
                <w:szCs w:val="20"/>
              </w:rPr>
            </w:pPr>
          </w:p>
        </w:tc>
      </w:tr>
      <w:tr w:rsidR="00D83F04" w:rsidRPr="0095585E" w14:paraId="27AC8ECA" w14:textId="77777777" w:rsidTr="00E52DBB">
        <w:tc>
          <w:tcPr>
            <w:tcW w:w="2836" w:type="dxa"/>
            <w:shd w:val="clear" w:color="auto" w:fill="D9E2F3"/>
            <w:vAlign w:val="center"/>
          </w:tcPr>
          <w:p w14:paraId="204AFCB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Ազգանունը (լատինատառ)</w:t>
            </w:r>
          </w:p>
        </w:tc>
        <w:tc>
          <w:tcPr>
            <w:tcW w:w="6178" w:type="dxa"/>
            <w:vAlign w:val="center"/>
          </w:tcPr>
          <w:p w14:paraId="77CDA7D5" w14:textId="77777777" w:rsidR="00D83F04" w:rsidRPr="0095585E" w:rsidRDefault="00D83F04" w:rsidP="00E52DBB">
            <w:pPr>
              <w:rPr>
                <w:rFonts w:ascii="GHEA Grapalat" w:eastAsia="GHEA Grapalat" w:hAnsi="GHEA Grapalat" w:cs="GHEA Grapalat"/>
                <w:sz w:val="20"/>
                <w:szCs w:val="20"/>
              </w:rPr>
            </w:pPr>
          </w:p>
        </w:tc>
      </w:tr>
      <w:tr w:rsidR="00D83F04" w:rsidRPr="0095585E" w14:paraId="22456951" w14:textId="77777777" w:rsidTr="00E52DBB">
        <w:tc>
          <w:tcPr>
            <w:tcW w:w="2836" w:type="dxa"/>
            <w:shd w:val="clear" w:color="auto" w:fill="D9E2F3"/>
            <w:vAlign w:val="center"/>
          </w:tcPr>
          <w:p w14:paraId="21EEB15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Քաղաքացիությունը</w:t>
            </w:r>
          </w:p>
        </w:tc>
        <w:tc>
          <w:tcPr>
            <w:tcW w:w="6178" w:type="dxa"/>
            <w:vAlign w:val="center"/>
          </w:tcPr>
          <w:p w14:paraId="5D15A41A" w14:textId="77777777" w:rsidR="00D83F04" w:rsidRPr="0095585E" w:rsidRDefault="00D83F04" w:rsidP="00E52DBB">
            <w:pPr>
              <w:rPr>
                <w:rFonts w:ascii="GHEA Grapalat" w:eastAsia="GHEA Grapalat" w:hAnsi="GHEA Grapalat" w:cs="GHEA Grapalat"/>
                <w:sz w:val="20"/>
                <w:szCs w:val="20"/>
              </w:rPr>
            </w:pPr>
          </w:p>
        </w:tc>
      </w:tr>
      <w:tr w:rsidR="00D83F04" w:rsidRPr="0095585E" w14:paraId="0567FFA5" w14:textId="77777777" w:rsidTr="00E52DBB">
        <w:tc>
          <w:tcPr>
            <w:tcW w:w="2836" w:type="dxa"/>
            <w:shd w:val="clear" w:color="auto" w:fill="D9E2F3"/>
            <w:vAlign w:val="center"/>
          </w:tcPr>
          <w:p w14:paraId="5BE6032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Ծննդյան օրը, ամիսը, տարին</w:t>
            </w:r>
          </w:p>
        </w:tc>
        <w:tc>
          <w:tcPr>
            <w:tcW w:w="6178" w:type="dxa"/>
            <w:vAlign w:val="center"/>
          </w:tcPr>
          <w:p w14:paraId="2214720C" w14:textId="77777777" w:rsidR="00D83F04" w:rsidRPr="0095585E" w:rsidRDefault="00D83F04" w:rsidP="00E52DBB">
            <w:pPr>
              <w:rPr>
                <w:rFonts w:ascii="GHEA Grapalat" w:eastAsia="GHEA Grapalat" w:hAnsi="GHEA Grapalat" w:cs="GHEA Grapalat"/>
                <w:sz w:val="20"/>
                <w:szCs w:val="20"/>
              </w:rPr>
            </w:pPr>
          </w:p>
        </w:tc>
      </w:tr>
    </w:tbl>
    <w:p w14:paraId="01C702C9"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3F04" w:rsidRPr="0095585E" w14:paraId="17D437CB" w14:textId="77777777" w:rsidTr="00E52DBB">
        <w:tc>
          <w:tcPr>
            <w:tcW w:w="2837" w:type="dxa"/>
            <w:shd w:val="clear" w:color="auto" w:fill="D9E2F3"/>
            <w:vAlign w:val="center"/>
          </w:tcPr>
          <w:p w14:paraId="4AC2821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Փաստաթղթի տեսակը</w:t>
            </w:r>
          </w:p>
        </w:tc>
        <w:tc>
          <w:tcPr>
            <w:tcW w:w="6178" w:type="dxa"/>
            <w:vAlign w:val="center"/>
          </w:tcPr>
          <w:p w14:paraId="230527CA" w14:textId="77777777" w:rsidR="00D83F04" w:rsidRPr="0095585E" w:rsidRDefault="00D83F04" w:rsidP="00E52DBB">
            <w:pPr>
              <w:rPr>
                <w:rFonts w:ascii="GHEA Grapalat" w:eastAsia="GHEA Grapalat" w:hAnsi="GHEA Grapalat" w:cs="GHEA Grapalat"/>
                <w:sz w:val="20"/>
                <w:szCs w:val="20"/>
              </w:rPr>
            </w:pPr>
          </w:p>
        </w:tc>
      </w:tr>
      <w:tr w:rsidR="00D83F04" w:rsidRPr="0095585E" w14:paraId="54F524D5" w14:textId="77777777" w:rsidTr="00E52DBB">
        <w:tc>
          <w:tcPr>
            <w:tcW w:w="2837" w:type="dxa"/>
            <w:shd w:val="clear" w:color="auto" w:fill="D9E2F3"/>
            <w:vAlign w:val="center"/>
          </w:tcPr>
          <w:p w14:paraId="436D1E3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Փաստաթղթի համարը</w:t>
            </w:r>
          </w:p>
        </w:tc>
        <w:tc>
          <w:tcPr>
            <w:tcW w:w="6178" w:type="dxa"/>
            <w:vAlign w:val="center"/>
          </w:tcPr>
          <w:p w14:paraId="4C2C2786" w14:textId="77777777" w:rsidR="00D83F04" w:rsidRPr="0095585E" w:rsidRDefault="00D83F04" w:rsidP="00E52DBB">
            <w:pPr>
              <w:rPr>
                <w:rFonts w:ascii="GHEA Grapalat" w:eastAsia="GHEA Grapalat" w:hAnsi="GHEA Grapalat" w:cs="GHEA Grapalat"/>
                <w:sz w:val="20"/>
                <w:szCs w:val="20"/>
              </w:rPr>
            </w:pPr>
          </w:p>
        </w:tc>
      </w:tr>
      <w:tr w:rsidR="00D83F04" w:rsidRPr="0095585E" w14:paraId="3188F1D1" w14:textId="77777777" w:rsidTr="00E52DBB">
        <w:tc>
          <w:tcPr>
            <w:tcW w:w="2837" w:type="dxa"/>
            <w:shd w:val="clear" w:color="auto" w:fill="D9E2F3"/>
            <w:vAlign w:val="center"/>
          </w:tcPr>
          <w:p w14:paraId="5B92E17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Տրամադրման օրը, ամիսը, տարին</w:t>
            </w:r>
          </w:p>
        </w:tc>
        <w:tc>
          <w:tcPr>
            <w:tcW w:w="6178" w:type="dxa"/>
            <w:vAlign w:val="center"/>
          </w:tcPr>
          <w:p w14:paraId="2CE03CCB" w14:textId="77777777" w:rsidR="00D83F04" w:rsidRPr="0095585E" w:rsidRDefault="00D83F04" w:rsidP="00E52DBB">
            <w:pPr>
              <w:rPr>
                <w:rFonts w:ascii="GHEA Grapalat" w:eastAsia="GHEA Grapalat" w:hAnsi="GHEA Grapalat" w:cs="GHEA Grapalat"/>
                <w:sz w:val="20"/>
                <w:szCs w:val="20"/>
              </w:rPr>
            </w:pPr>
          </w:p>
        </w:tc>
      </w:tr>
      <w:tr w:rsidR="00D83F04" w:rsidRPr="0095585E" w14:paraId="73D4EDA1" w14:textId="77777777" w:rsidTr="00E52DBB">
        <w:tc>
          <w:tcPr>
            <w:tcW w:w="2837" w:type="dxa"/>
            <w:shd w:val="clear" w:color="auto" w:fill="D9E2F3"/>
            <w:vAlign w:val="center"/>
          </w:tcPr>
          <w:p w14:paraId="6DB1AFF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Տրամադրող մարմինը</w:t>
            </w:r>
          </w:p>
        </w:tc>
        <w:tc>
          <w:tcPr>
            <w:tcW w:w="6178" w:type="dxa"/>
            <w:vAlign w:val="center"/>
          </w:tcPr>
          <w:p w14:paraId="54B9B801" w14:textId="77777777" w:rsidR="00D83F04" w:rsidRPr="0095585E" w:rsidRDefault="00D83F04" w:rsidP="00E52DBB">
            <w:pPr>
              <w:rPr>
                <w:rFonts w:ascii="GHEA Grapalat" w:eastAsia="GHEA Grapalat" w:hAnsi="GHEA Grapalat" w:cs="GHEA Grapalat"/>
                <w:sz w:val="20"/>
                <w:szCs w:val="20"/>
              </w:rPr>
            </w:pPr>
          </w:p>
        </w:tc>
      </w:tr>
      <w:tr w:rsidR="00D83F04" w:rsidRPr="0095585E" w14:paraId="345BAE9C" w14:textId="77777777" w:rsidTr="00E52DBB">
        <w:tc>
          <w:tcPr>
            <w:tcW w:w="2837" w:type="dxa"/>
            <w:shd w:val="clear" w:color="auto" w:fill="D9E2F3"/>
            <w:vAlign w:val="center"/>
          </w:tcPr>
          <w:p w14:paraId="4AAD2F9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ՀԾՀ կամ համարժեք համարը</w:t>
            </w:r>
          </w:p>
        </w:tc>
        <w:tc>
          <w:tcPr>
            <w:tcW w:w="6178" w:type="dxa"/>
            <w:vAlign w:val="center"/>
          </w:tcPr>
          <w:p w14:paraId="7106FE6E" w14:textId="77777777" w:rsidR="00D83F04" w:rsidRPr="0095585E" w:rsidRDefault="00D83F04" w:rsidP="00E52DBB">
            <w:pPr>
              <w:rPr>
                <w:rFonts w:ascii="GHEA Grapalat" w:eastAsia="GHEA Grapalat" w:hAnsi="GHEA Grapalat" w:cs="GHEA Grapalat"/>
                <w:sz w:val="20"/>
                <w:szCs w:val="20"/>
              </w:rPr>
            </w:pPr>
          </w:p>
        </w:tc>
      </w:tr>
    </w:tbl>
    <w:p w14:paraId="3C4658D6"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3F04" w:rsidRPr="0095585E" w14:paraId="5939C629" w14:textId="77777777" w:rsidTr="00E52DBB">
        <w:tc>
          <w:tcPr>
            <w:tcW w:w="2837" w:type="dxa"/>
            <w:shd w:val="clear" w:color="auto" w:fill="D9E2F3"/>
            <w:vAlign w:val="center"/>
          </w:tcPr>
          <w:p w14:paraId="71CACC20"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Պետությունը</w:t>
            </w:r>
          </w:p>
        </w:tc>
        <w:tc>
          <w:tcPr>
            <w:tcW w:w="6178" w:type="dxa"/>
            <w:vAlign w:val="center"/>
          </w:tcPr>
          <w:p w14:paraId="0C05E549" w14:textId="77777777" w:rsidR="00D83F04" w:rsidRPr="0095585E" w:rsidRDefault="00D83F04" w:rsidP="00E52DBB">
            <w:pPr>
              <w:rPr>
                <w:rFonts w:ascii="GHEA Grapalat" w:eastAsia="GHEA Grapalat" w:hAnsi="GHEA Grapalat" w:cs="GHEA Grapalat"/>
                <w:sz w:val="20"/>
                <w:szCs w:val="20"/>
              </w:rPr>
            </w:pPr>
          </w:p>
        </w:tc>
      </w:tr>
      <w:tr w:rsidR="00D83F04" w:rsidRPr="0095585E" w14:paraId="37DC946F" w14:textId="77777777" w:rsidTr="00E52DBB">
        <w:tc>
          <w:tcPr>
            <w:tcW w:w="2837" w:type="dxa"/>
            <w:shd w:val="clear" w:color="auto" w:fill="D9E2F3"/>
            <w:vAlign w:val="center"/>
          </w:tcPr>
          <w:p w14:paraId="1873E5E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Համայնքը</w:t>
            </w:r>
          </w:p>
        </w:tc>
        <w:tc>
          <w:tcPr>
            <w:tcW w:w="6178" w:type="dxa"/>
            <w:vAlign w:val="center"/>
          </w:tcPr>
          <w:p w14:paraId="314825BD" w14:textId="77777777" w:rsidR="00D83F04" w:rsidRPr="0095585E" w:rsidRDefault="00D83F04" w:rsidP="00E52DBB">
            <w:pPr>
              <w:rPr>
                <w:rFonts w:ascii="GHEA Grapalat" w:eastAsia="GHEA Grapalat" w:hAnsi="GHEA Grapalat" w:cs="GHEA Grapalat"/>
                <w:sz w:val="20"/>
                <w:szCs w:val="20"/>
              </w:rPr>
            </w:pPr>
          </w:p>
        </w:tc>
      </w:tr>
      <w:tr w:rsidR="00D83F04" w:rsidRPr="0095585E" w14:paraId="09F66692" w14:textId="77777777" w:rsidTr="00E52DBB">
        <w:tc>
          <w:tcPr>
            <w:tcW w:w="2837" w:type="dxa"/>
            <w:shd w:val="clear" w:color="auto" w:fill="D9E2F3"/>
            <w:vAlign w:val="center"/>
          </w:tcPr>
          <w:p w14:paraId="243738D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Վարչատարածքային միավորը</w:t>
            </w:r>
          </w:p>
        </w:tc>
        <w:tc>
          <w:tcPr>
            <w:tcW w:w="6178" w:type="dxa"/>
            <w:vAlign w:val="center"/>
          </w:tcPr>
          <w:p w14:paraId="758BA99A" w14:textId="77777777" w:rsidR="00D83F04" w:rsidRPr="0095585E" w:rsidRDefault="00D83F04" w:rsidP="00E52DBB">
            <w:pPr>
              <w:rPr>
                <w:rFonts w:ascii="GHEA Grapalat" w:eastAsia="GHEA Grapalat" w:hAnsi="GHEA Grapalat" w:cs="GHEA Grapalat"/>
                <w:sz w:val="20"/>
                <w:szCs w:val="20"/>
              </w:rPr>
            </w:pPr>
          </w:p>
        </w:tc>
      </w:tr>
      <w:tr w:rsidR="00D83F04" w:rsidRPr="0095585E" w14:paraId="754E00F2" w14:textId="77777777" w:rsidTr="00E52DBB">
        <w:tc>
          <w:tcPr>
            <w:tcW w:w="2837" w:type="dxa"/>
            <w:shd w:val="clear" w:color="auto" w:fill="D9E2F3"/>
            <w:vAlign w:val="center"/>
          </w:tcPr>
          <w:p w14:paraId="4CC998A0"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6CF104B2" w14:textId="77777777" w:rsidR="00D83F04" w:rsidRPr="0095585E" w:rsidRDefault="00D83F04" w:rsidP="00E52DBB">
            <w:pPr>
              <w:rPr>
                <w:rFonts w:ascii="GHEA Grapalat" w:eastAsia="GHEA Grapalat" w:hAnsi="GHEA Grapalat" w:cs="GHEA Grapalat"/>
                <w:sz w:val="20"/>
                <w:szCs w:val="20"/>
              </w:rPr>
            </w:pPr>
          </w:p>
        </w:tc>
      </w:tr>
    </w:tbl>
    <w:p w14:paraId="4C872D7D"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83F04" w:rsidRPr="0095585E" w14:paraId="1902CCD8" w14:textId="77777777" w:rsidTr="00E52DBB">
        <w:tc>
          <w:tcPr>
            <w:tcW w:w="2837" w:type="dxa"/>
            <w:shd w:val="clear" w:color="auto" w:fill="D9E2F3"/>
            <w:vAlign w:val="center"/>
          </w:tcPr>
          <w:p w14:paraId="78E8EBB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Պետությունը</w:t>
            </w:r>
          </w:p>
        </w:tc>
        <w:tc>
          <w:tcPr>
            <w:tcW w:w="6178" w:type="dxa"/>
            <w:vAlign w:val="center"/>
          </w:tcPr>
          <w:p w14:paraId="1AA72352" w14:textId="77777777" w:rsidR="00D83F04" w:rsidRPr="0095585E" w:rsidRDefault="00D83F04" w:rsidP="00E52DBB">
            <w:pPr>
              <w:rPr>
                <w:rFonts w:ascii="GHEA Grapalat" w:eastAsia="GHEA Grapalat" w:hAnsi="GHEA Grapalat" w:cs="GHEA Grapalat"/>
                <w:sz w:val="20"/>
                <w:szCs w:val="20"/>
              </w:rPr>
            </w:pPr>
          </w:p>
        </w:tc>
      </w:tr>
      <w:tr w:rsidR="00D83F04" w:rsidRPr="0095585E" w14:paraId="6DE2A36F" w14:textId="77777777" w:rsidTr="00E52DBB">
        <w:tc>
          <w:tcPr>
            <w:tcW w:w="2837" w:type="dxa"/>
            <w:shd w:val="clear" w:color="auto" w:fill="D9E2F3"/>
            <w:vAlign w:val="center"/>
          </w:tcPr>
          <w:p w14:paraId="1B793BF5"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Համայնքը</w:t>
            </w:r>
          </w:p>
        </w:tc>
        <w:tc>
          <w:tcPr>
            <w:tcW w:w="6178" w:type="dxa"/>
            <w:vAlign w:val="center"/>
          </w:tcPr>
          <w:p w14:paraId="14FDF668" w14:textId="77777777" w:rsidR="00D83F04" w:rsidRPr="0095585E" w:rsidRDefault="00D83F04" w:rsidP="00E52DBB">
            <w:pPr>
              <w:rPr>
                <w:rFonts w:ascii="GHEA Grapalat" w:eastAsia="GHEA Grapalat" w:hAnsi="GHEA Grapalat" w:cs="GHEA Grapalat"/>
                <w:sz w:val="20"/>
                <w:szCs w:val="20"/>
              </w:rPr>
            </w:pPr>
          </w:p>
        </w:tc>
      </w:tr>
      <w:tr w:rsidR="00D83F04" w:rsidRPr="0095585E" w14:paraId="597AF56B" w14:textId="77777777" w:rsidTr="00E52DBB">
        <w:tc>
          <w:tcPr>
            <w:tcW w:w="2837" w:type="dxa"/>
            <w:shd w:val="clear" w:color="auto" w:fill="D9E2F3"/>
            <w:vAlign w:val="center"/>
          </w:tcPr>
          <w:p w14:paraId="2AA4C73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Վարչատարածքային միավորը</w:t>
            </w:r>
          </w:p>
        </w:tc>
        <w:tc>
          <w:tcPr>
            <w:tcW w:w="6178" w:type="dxa"/>
            <w:vAlign w:val="center"/>
          </w:tcPr>
          <w:p w14:paraId="0E7C8159" w14:textId="77777777" w:rsidR="00D83F04" w:rsidRPr="0095585E" w:rsidRDefault="00D83F04" w:rsidP="00E52DBB">
            <w:pPr>
              <w:rPr>
                <w:rFonts w:ascii="GHEA Grapalat" w:eastAsia="GHEA Grapalat" w:hAnsi="GHEA Grapalat" w:cs="GHEA Grapalat"/>
                <w:sz w:val="20"/>
                <w:szCs w:val="20"/>
              </w:rPr>
            </w:pPr>
          </w:p>
        </w:tc>
      </w:tr>
      <w:tr w:rsidR="00D83F04" w:rsidRPr="0095585E" w14:paraId="0DA38D30" w14:textId="77777777" w:rsidTr="00E52DBB">
        <w:tc>
          <w:tcPr>
            <w:tcW w:w="2837" w:type="dxa"/>
            <w:shd w:val="clear" w:color="auto" w:fill="D9E2F3"/>
            <w:vAlign w:val="center"/>
          </w:tcPr>
          <w:p w14:paraId="5D25EBA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12CE4115" w14:textId="77777777" w:rsidR="00D83F04" w:rsidRPr="0095585E" w:rsidRDefault="00D83F04" w:rsidP="00E52DBB">
            <w:pPr>
              <w:rPr>
                <w:rFonts w:ascii="GHEA Grapalat" w:eastAsia="GHEA Grapalat" w:hAnsi="GHEA Grapalat" w:cs="GHEA Grapalat"/>
                <w:sz w:val="20"/>
                <w:szCs w:val="20"/>
              </w:rPr>
            </w:pPr>
          </w:p>
        </w:tc>
      </w:tr>
    </w:tbl>
    <w:p w14:paraId="566C13A6" w14:textId="77777777" w:rsidR="00D83F04" w:rsidRPr="0095585E" w:rsidRDefault="00D83F04" w:rsidP="00D83F04">
      <w:pPr>
        <w:numPr>
          <w:ilvl w:val="1"/>
          <w:numId w:val="29"/>
        </w:numPr>
        <w:pBdr>
          <w:top w:val="nil"/>
          <w:left w:val="nil"/>
          <w:bottom w:val="nil"/>
          <w:right w:val="nil"/>
          <w:between w:val="nil"/>
        </w:pBdr>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3F04" w:rsidRPr="0095585E" w14:paraId="62B52094" w14:textId="77777777" w:rsidTr="00E52DBB">
        <w:trPr>
          <w:trHeight w:val="924"/>
        </w:trPr>
        <w:tc>
          <w:tcPr>
            <w:tcW w:w="9016" w:type="dxa"/>
            <w:gridSpan w:val="2"/>
            <w:vAlign w:val="center"/>
          </w:tcPr>
          <w:p w14:paraId="0B3A9D6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83F04" w:rsidRPr="0095585E" w14:paraId="45BDB074" w14:textId="77777777" w:rsidTr="00E52DBB">
        <w:trPr>
          <w:trHeight w:val="70"/>
        </w:trPr>
        <w:tc>
          <w:tcPr>
            <w:tcW w:w="4508" w:type="dxa"/>
            <w:shd w:val="clear" w:color="auto" w:fill="D9E2F3"/>
            <w:vAlign w:val="center"/>
          </w:tcPr>
          <w:p w14:paraId="59AFB564"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44CE9F2F" w14:textId="77777777" w:rsidR="00D83F04" w:rsidRPr="0095585E" w:rsidRDefault="00D83F04" w:rsidP="00E52DBB">
            <w:pPr>
              <w:rPr>
                <w:rFonts w:ascii="GHEA Grapalat" w:eastAsia="GHEA Grapalat" w:hAnsi="GHEA Grapalat" w:cs="GHEA Grapalat"/>
                <w:sz w:val="20"/>
                <w:szCs w:val="20"/>
              </w:rPr>
            </w:pPr>
          </w:p>
        </w:tc>
      </w:tr>
      <w:tr w:rsidR="00D83F04" w:rsidRPr="0095585E" w14:paraId="349972CE" w14:textId="77777777" w:rsidTr="00E52DBB">
        <w:trPr>
          <w:trHeight w:val="70"/>
        </w:trPr>
        <w:tc>
          <w:tcPr>
            <w:tcW w:w="4508" w:type="dxa"/>
            <w:shd w:val="clear" w:color="auto" w:fill="D9E2F3"/>
            <w:vAlign w:val="center"/>
          </w:tcPr>
          <w:p w14:paraId="19273EF0"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4508" w:type="dxa"/>
            <w:vAlign w:val="center"/>
          </w:tcPr>
          <w:p w14:paraId="11A64D24"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33EA0A49"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r w:rsidR="00D83F04" w:rsidRPr="0095585E" w14:paraId="17961FB5" w14:textId="77777777" w:rsidTr="00E52DBB">
        <w:tc>
          <w:tcPr>
            <w:tcW w:w="9016" w:type="dxa"/>
            <w:gridSpan w:val="2"/>
            <w:vAlign w:val="center"/>
          </w:tcPr>
          <w:p w14:paraId="7DD60BF8"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բ</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D83F04" w:rsidRPr="0095585E" w14:paraId="5FBA0369" w14:textId="77777777" w:rsidTr="00E52DBB">
        <w:tc>
          <w:tcPr>
            <w:tcW w:w="9016" w:type="dxa"/>
            <w:gridSpan w:val="2"/>
            <w:vAlign w:val="center"/>
          </w:tcPr>
          <w:p w14:paraId="754B2AE8"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գ</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95585E">
              <w:rPr>
                <w:rFonts w:ascii="GHEA Grapalat" w:hAnsi="GHEA Grapalat"/>
                <w:sz w:val="20"/>
                <w:szCs w:val="20"/>
              </w:rPr>
              <w:t xml:space="preserve"> </w:t>
            </w:r>
            <w:r w:rsidRPr="0095585E">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7E21BA2B"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83F04" w:rsidRPr="0095585E" w14:paraId="076837A5" w14:textId="77777777" w:rsidTr="00E52DBB">
        <w:trPr>
          <w:trHeight w:val="924"/>
        </w:trPr>
        <w:tc>
          <w:tcPr>
            <w:tcW w:w="9016" w:type="dxa"/>
            <w:gridSpan w:val="2"/>
            <w:vAlign w:val="center"/>
          </w:tcPr>
          <w:p w14:paraId="6EEFFA74"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83F04" w:rsidRPr="0095585E" w14:paraId="28073422" w14:textId="77777777" w:rsidTr="00E52DBB">
        <w:trPr>
          <w:trHeight w:val="70"/>
        </w:trPr>
        <w:tc>
          <w:tcPr>
            <w:tcW w:w="4508" w:type="dxa"/>
            <w:shd w:val="clear" w:color="auto" w:fill="D9E2F3"/>
            <w:vAlign w:val="center"/>
          </w:tcPr>
          <w:p w14:paraId="442B600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4F0FB107" w14:textId="77777777" w:rsidR="00D83F04" w:rsidRPr="0095585E" w:rsidRDefault="00D83F04" w:rsidP="00E52DBB">
            <w:pPr>
              <w:rPr>
                <w:rFonts w:ascii="GHEA Grapalat" w:eastAsia="GHEA Grapalat" w:hAnsi="GHEA Grapalat" w:cs="GHEA Grapalat"/>
                <w:sz w:val="20"/>
                <w:szCs w:val="20"/>
              </w:rPr>
            </w:pPr>
          </w:p>
        </w:tc>
      </w:tr>
      <w:tr w:rsidR="00D83F04" w:rsidRPr="0095585E" w14:paraId="436A1965" w14:textId="77777777" w:rsidTr="00E52DBB">
        <w:trPr>
          <w:trHeight w:val="70"/>
        </w:trPr>
        <w:tc>
          <w:tcPr>
            <w:tcW w:w="4508" w:type="dxa"/>
            <w:shd w:val="clear" w:color="auto" w:fill="D9E2F3"/>
            <w:vAlign w:val="center"/>
          </w:tcPr>
          <w:p w14:paraId="3767C6F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Մասնակցության տեսակը</w:t>
            </w:r>
          </w:p>
        </w:tc>
        <w:tc>
          <w:tcPr>
            <w:tcW w:w="4508" w:type="dxa"/>
            <w:vAlign w:val="center"/>
          </w:tcPr>
          <w:p w14:paraId="234961BA"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Ուղղակի մասնակցություն</w:t>
            </w:r>
          </w:p>
          <w:p w14:paraId="5136EE8B"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Անուղղակի մասնակցություն</w:t>
            </w:r>
          </w:p>
        </w:tc>
      </w:tr>
      <w:tr w:rsidR="00D83F04" w:rsidRPr="0095585E" w14:paraId="07002E5D" w14:textId="77777777" w:rsidTr="00E52DBB">
        <w:tc>
          <w:tcPr>
            <w:tcW w:w="9016" w:type="dxa"/>
            <w:gridSpan w:val="2"/>
            <w:vAlign w:val="center"/>
          </w:tcPr>
          <w:p w14:paraId="585D1BCB"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բ</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D83F04" w:rsidRPr="0095585E" w14:paraId="5C9FBF09" w14:textId="77777777" w:rsidTr="00E52DBB">
        <w:tc>
          <w:tcPr>
            <w:tcW w:w="9016" w:type="dxa"/>
            <w:gridSpan w:val="2"/>
            <w:vAlign w:val="center"/>
          </w:tcPr>
          <w:p w14:paraId="2CFF63AD"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գ</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83F04" w:rsidRPr="0095585E" w14:paraId="358EDE18" w14:textId="77777777" w:rsidTr="00E52DBB">
        <w:tc>
          <w:tcPr>
            <w:tcW w:w="9016" w:type="dxa"/>
            <w:gridSpan w:val="2"/>
            <w:vAlign w:val="center"/>
          </w:tcPr>
          <w:p w14:paraId="77709847"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դ</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D83F04" w:rsidRPr="0095585E" w14:paraId="0961FFE7" w14:textId="77777777" w:rsidTr="00E52DBB">
        <w:tc>
          <w:tcPr>
            <w:tcW w:w="9016" w:type="dxa"/>
            <w:gridSpan w:val="2"/>
            <w:vAlign w:val="center"/>
          </w:tcPr>
          <w:p w14:paraId="44EB13C3"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ե</w:t>
            </w:r>
            <w:r w:rsidRPr="0095585E">
              <w:rPr>
                <w:rFonts w:ascii="Cambria Math" w:eastAsia="Cambria Math" w:hAnsi="Cambria Math" w:cs="Cambria Math"/>
                <w:sz w:val="20"/>
                <w:szCs w:val="20"/>
              </w:rPr>
              <w:t>․</w:t>
            </w:r>
            <w:r w:rsidRPr="0095585E">
              <w:rPr>
                <w:rFonts w:ascii="GHEA Grapalat" w:eastAsia="Cambria Math" w:hAnsi="GHEA Grapalat" w:cs="Cambria Math"/>
                <w:sz w:val="20"/>
                <w:szCs w:val="20"/>
              </w:rPr>
              <w:t xml:space="preserve"> </w:t>
            </w:r>
            <w:r w:rsidRPr="0095585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FA2EF27"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37ABFB74" w14:textId="77777777" w:rsidTr="00E52DBB">
        <w:tc>
          <w:tcPr>
            <w:tcW w:w="2837" w:type="dxa"/>
            <w:shd w:val="clear" w:color="auto" w:fill="D9E2F3"/>
            <w:vAlign w:val="center"/>
          </w:tcPr>
          <w:p w14:paraId="78BD616A"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144F0CD5" w14:textId="77777777" w:rsidR="00D83F04" w:rsidRPr="0095585E" w:rsidRDefault="00D83F04" w:rsidP="00E52DBB">
            <w:pPr>
              <w:rPr>
                <w:rFonts w:ascii="GHEA Grapalat" w:eastAsia="GHEA Grapalat" w:hAnsi="GHEA Grapalat" w:cs="GHEA Grapalat"/>
                <w:sz w:val="20"/>
                <w:szCs w:val="20"/>
              </w:rPr>
            </w:pPr>
          </w:p>
        </w:tc>
      </w:tr>
      <w:tr w:rsidR="00D83F04" w:rsidRPr="0095585E" w14:paraId="4B90F371" w14:textId="77777777" w:rsidTr="00E52DBB">
        <w:tc>
          <w:tcPr>
            <w:tcW w:w="2837" w:type="dxa"/>
            <w:shd w:val="clear" w:color="auto" w:fill="D9E2F3"/>
            <w:vAlign w:val="center"/>
          </w:tcPr>
          <w:p w14:paraId="5BDA7432"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66A880F2"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 xml:space="preserve">Առանձին </w:t>
            </w:r>
          </w:p>
          <w:p w14:paraId="6967BB7F"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Փոխկապակցված անձանց հետ համատեղ</w:t>
            </w:r>
          </w:p>
        </w:tc>
      </w:tr>
      <w:tr w:rsidR="00D83F04" w:rsidRPr="0095585E" w14:paraId="0AE67E8A" w14:textId="77777777" w:rsidTr="00E52DBB">
        <w:tc>
          <w:tcPr>
            <w:tcW w:w="2837" w:type="dxa"/>
            <w:shd w:val="clear" w:color="auto" w:fill="D9E2F3"/>
            <w:vAlign w:val="center"/>
          </w:tcPr>
          <w:p w14:paraId="12D81D0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7DD78DF"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Այո</w:t>
            </w:r>
          </w:p>
          <w:p w14:paraId="5672BDC1" w14:textId="77777777" w:rsidR="00D83F04" w:rsidRPr="0095585E" w:rsidRDefault="00D83F04" w:rsidP="00E52DBB">
            <w:pPr>
              <w:rPr>
                <w:rFonts w:ascii="GHEA Grapalat" w:eastAsia="GHEA Grapalat" w:hAnsi="GHEA Grapalat" w:cs="GHEA Grapalat"/>
                <w:sz w:val="20"/>
                <w:szCs w:val="20"/>
              </w:rPr>
            </w:pPr>
            <w:r w:rsidRPr="0095585E">
              <w:rPr>
                <w:rFonts w:ascii="MS Gothic" w:eastAsia="MS Gothic" w:hAnsi="MS Gothic" w:cs="MS Gothic" w:hint="eastAsia"/>
                <w:sz w:val="20"/>
                <w:szCs w:val="20"/>
              </w:rPr>
              <w:t>☐</w:t>
            </w:r>
            <w:r w:rsidRPr="0095585E">
              <w:rPr>
                <w:rFonts w:ascii="GHEA Grapalat" w:eastAsia="GHEA Grapalat" w:hAnsi="GHEA Grapalat" w:cs="GHEA Grapalat"/>
                <w:sz w:val="20"/>
                <w:szCs w:val="20"/>
              </w:rPr>
              <w:tab/>
              <w:t>Ոչ</w:t>
            </w:r>
          </w:p>
        </w:tc>
      </w:tr>
    </w:tbl>
    <w:p w14:paraId="47913D6A"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83F04" w:rsidRPr="0095585E" w14:paraId="58480CA7" w14:textId="77777777" w:rsidTr="00E52DBB">
        <w:tc>
          <w:tcPr>
            <w:tcW w:w="2837" w:type="dxa"/>
            <w:shd w:val="clear" w:color="auto" w:fill="D9E2F3"/>
            <w:vAlign w:val="center"/>
          </w:tcPr>
          <w:p w14:paraId="29EDD7B6"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Էլ</w:t>
            </w:r>
            <w:r w:rsidRPr="0095585E">
              <w:rPr>
                <w:rFonts w:ascii="Cambria Math" w:eastAsia="Cambria Math" w:hAnsi="Cambria Math" w:cs="Cambria Math"/>
                <w:color w:val="000000"/>
                <w:sz w:val="20"/>
                <w:szCs w:val="20"/>
              </w:rPr>
              <w:t>․</w:t>
            </w:r>
            <w:r w:rsidRPr="0095585E">
              <w:rPr>
                <w:rFonts w:ascii="GHEA Grapalat" w:eastAsia="GHEA Grapalat" w:hAnsi="GHEA Grapalat" w:cs="GHEA Grapalat"/>
                <w:color w:val="000000"/>
                <w:sz w:val="20"/>
                <w:szCs w:val="20"/>
              </w:rPr>
              <w:t xml:space="preserve"> փոստի հասցեն</w:t>
            </w:r>
          </w:p>
        </w:tc>
        <w:tc>
          <w:tcPr>
            <w:tcW w:w="6180" w:type="dxa"/>
            <w:vAlign w:val="center"/>
          </w:tcPr>
          <w:p w14:paraId="2479308B" w14:textId="77777777" w:rsidR="00D83F04" w:rsidRPr="0095585E" w:rsidRDefault="00D83F04" w:rsidP="00E52DBB">
            <w:pPr>
              <w:rPr>
                <w:rFonts w:ascii="GHEA Grapalat" w:eastAsia="GHEA Grapalat" w:hAnsi="GHEA Grapalat" w:cs="GHEA Grapalat"/>
                <w:sz w:val="20"/>
                <w:szCs w:val="20"/>
              </w:rPr>
            </w:pPr>
          </w:p>
        </w:tc>
      </w:tr>
      <w:tr w:rsidR="00D83F04" w:rsidRPr="0095585E" w14:paraId="65D1136D" w14:textId="77777777" w:rsidTr="00E52DBB">
        <w:tc>
          <w:tcPr>
            <w:tcW w:w="2837" w:type="dxa"/>
            <w:shd w:val="clear" w:color="auto" w:fill="D9E2F3"/>
            <w:vAlign w:val="center"/>
          </w:tcPr>
          <w:p w14:paraId="5F1A396F"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Հեռախոսահամարը</w:t>
            </w:r>
          </w:p>
        </w:tc>
        <w:tc>
          <w:tcPr>
            <w:tcW w:w="6180" w:type="dxa"/>
            <w:vAlign w:val="center"/>
          </w:tcPr>
          <w:p w14:paraId="0C1A3E34" w14:textId="77777777" w:rsidR="00D83F04" w:rsidRPr="0095585E" w:rsidRDefault="00D83F04" w:rsidP="00E52DBB">
            <w:pPr>
              <w:rPr>
                <w:rFonts w:ascii="GHEA Grapalat" w:eastAsia="GHEA Grapalat" w:hAnsi="GHEA Grapalat" w:cs="GHEA Grapalat"/>
                <w:sz w:val="20"/>
                <w:szCs w:val="20"/>
              </w:rPr>
            </w:pPr>
          </w:p>
        </w:tc>
      </w:tr>
    </w:tbl>
    <w:p w14:paraId="20E321D4" w14:textId="77777777" w:rsidR="00D83F04" w:rsidRPr="0095585E" w:rsidRDefault="00D83F04" w:rsidP="00D83F04">
      <w:pPr>
        <w:pBdr>
          <w:top w:val="nil"/>
          <w:left w:val="nil"/>
          <w:bottom w:val="nil"/>
          <w:right w:val="nil"/>
          <w:between w:val="nil"/>
        </w:pBdr>
        <w:ind w:left="792"/>
        <w:rPr>
          <w:rFonts w:ascii="GHEA Grapalat" w:eastAsia="GHEA Grapalat" w:hAnsi="GHEA Grapalat" w:cs="GHEA Grapalat"/>
          <w:i/>
          <w:color w:val="000000"/>
          <w:sz w:val="20"/>
          <w:szCs w:val="20"/>
        </w:rPr>
      </w:pPr>
    </w:p>
    <w:p w14:paraId="449584B4"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Միջանկյալ իրավաբանական անձինք</w:t>
      </w:r>
    </w:p>
    <w:p w14:paraId="3710BA31"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40E9B479" w14:textId="77777777" w:rsidTr="00E52DBB">
        <w:tc>
          <w:tcPr>
            <w:tcW w:w="2835" w:type="dxa"/>
            <w:shd w:val="clear" w:color="auto" w:fill="D9E2F3"/>
            <w:vAlign w:val="center"/>
          </w:tcPr>
          <w:p w14:paraId="17C3CA9C"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w:t>
            </w:r>
          </w:p>
        </w:tc>
        <w:tc>
          <w:tcPr>
            <w:tcW w:w="6180" w:type="dxa"/>
            <w:vAlign w:val="center"/>
          </w:tcPr>
          <w:p w14:paraId="4D409039" w14:textId="77777777" w:rsidR="00D83F04" w:rsidRPr="0095585E" w:rsidRDefault="00D83F04" w:rsidP="00E52DBB">
            <w:pPr>
              <w:rPr>
                <w:rFonts w:ascii="GHEA Grapalat" w:eastAsia="GHEA Grapalat" w:hAnsi="GHEA Grapalat" w:cs="GHEA Grapalat"/>
                <w:sz w:val="20"/>
                <w:szCs w:val="20"/>
              </w:rPr>
            </w:pPr>
          </w:p>
        </w:tc>
      </w:tr>
      <w:tr w:rsidR="00D83F04" w:rsidRPr="0095585E" w14:paraId="0BE2D223" w14:textId="77777777" w:rsidTr="00E52DBB">
        <w:tc>
          <w:tcPr>
            <w:tcW w:w="2835" w:type="dxa"/>
            <w:shd w:val="clear" w:color="auto" w:fill="D9E2F3"/>
            <w:vAlign w:val="center"/>
          </w:tcPr>
          <w:p w14:paraId="60BD50A9"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Անվանումը լատինատառ</w:t>
            </w:r>
          </w:p>
        </w:tc>
        <w:tc>
          <w:tcPr>
            <w:tcW w:w="6180" w:type="dxa"/>
            <w:vAlign w:val="center"/>
          </w:tcPr>
          <w:p w14:paraId="59CC40E7" w14:textId="77777777" w:rsidR="00D83F04" w:rsidRPr="0095585E" w:rsidRDefault="00D83F04" w:rsidP="00E52DBB">
            <w:pPr>
              <w:rPr>
                <w:rFonts w:ascii="GHEA Grapalat" w:eastAsia="GHEA Grapalat" w:hAnsi="GHEA Grapalat" w:cs="GHEA Grapalat"/>
                <w:sz w:val="20"/>
                <w:szCs w:val="20"/>
              </w:rPr>
            </w:pPr>
          </w:p>
        </w:tc>
      </w:tr>
      <w:tr w:rsidR="00D83F04" w:rsidRPr="0095585E" w14:paraId="46FEA9C3" w14:textId="77777777" w:rsidTr="00E52DBB">
        <w:tc>
          <w:tcPr>
            <w:tcW w:w="2835" w:type="dxa"/>
            <w:shd w:val="clear" w:color="auto" w:fill="D9E2F3"/>
            <w:vAlign w:val="center"/>
          </w:tcPr>
          <w:p w14:paraId="17A431A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Պետական գրանցման համարը</w:t>
            </w:r>
          </w:p>
        </w:tc>
        <w:tc>
          <w:tcPr>
            <w:tcW w:w="6180" w:type="dxa"/>
            <w:vAlign w:val="center"/>
          </w:tcPr>
          <w:p w14:paraId="1110A7B6" w14:textId="77777777" w:rsidR="00D83F04" w:rsidRPr="0095585E" w:rsidRDefault="00D83F04" w:rsidP="00E52DBB">
            <w:pPr>
              <w:rPr>
                <w:rFonts w:ascii="GHEA Grapalat" w:eastAsia="GHEA Grapalat" w:hAnsi="GHEA Grapalat" w:cs="GHEA Grapalat"/>
                <w:sz w:val="20"/>
                <w:szCs w:val="20"/>
              </w:rPr>
            </w:pPr>
          </w:p>
        </w:tc>
      </w:tr>
      <w:tr w:rsidR="00D83F04" w:rsidRPr="0095585E" w14:paraId="5696D08F" w14:textId="77777777" w:rsidTr="00E52DBB">
        <w:tc>
          <w:tcPr>
            <w:tcW w:w="2835" w:type="dxa"/>
            <w:shd w:val="clear" w:color="auto" w:fill="D9E2F3"/>
            <w:vAlign w:val="center"/>
          </w:tcPr>
          <w:p w14:paraId="32C383F8"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օրը, ամիսը, տարին</w:t>
            </w:r>
          </w:p>
        </w:tc>
        <w:tc>
          <w:tcPr>
            <w:tcW w:w="6180" w:type="dxa"/>
            <w:vAlign w:val="center"/>
          </w:tcPr>
          <w:p w14:paraId="11AA8AAD" w14:textId="77777777" w:rsidR="00D83F04" w:rsidRPr="0095585E" w:rsidRDefault="00D83F04" w:rsidP="00E52DBB">
            <w:pPr>
              <w:rPr>
                <w:rFonts w:ascii="GHEA Grapalat" w:eastAsia="GHEA Grapalat" w:hAnsi="GHEA Grapalat" w:cs="GHEA Grapalat"/>
                <w:sz w:val="20"/>
                <w:szCs w:val="20"/>
              </w:rPr>
            </w:pPr>
          </w:p>
        </w:tc>
      </w:tr>
      <w:tr w:rsidR="00D83F04" w:rsidRPr="0095585E" w14:paraId="4FFC65D2" w14:textId="77777777" w:rsidTr="00E52DBB">
        <w:tc>
          <w:tcPr>
            <w:tcW w:w="2835" w:type="dxa"/>
            <w:shd w:val="clear" w:color="auto" w:fill="D9E2F3"/>
            <w:vAlign w:val="center"/>
          </w:tcPr>
          <w:p w14:paraId="72CBE340"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հասցեն</w:t>
            </w:r>
          </w:p>
        </w:tc>
        <w:tc>
          <w:tcPr>
            <w:tcW w:w="6180" w:type="dxa"/>
            <w:vAlign w:val="center"/>
          </w:tcPr>
          <w:p w14:paraId="12D9FE45" w14:textId="77777777" w:rsidR="00D83F04" w:rsidRPr="0095585E" w:rsidRDefault="00D83F04" w:rsidP="00E52DBB">
            <w:pPr>
              <w:rPr>
                <w:rFonts w:ascii="GHEA Grapalat" w:eastAsia="GHEA Grapalat" w:hAnsi="GHEA Grapalat" w:cs="GHEA Grapalat"/>
                <w:sz w:val="20"/>
                <w:szCs w:val="20"/>
              </w:rPr>
            </w:pPr>
          </w:p>
        </w:tc>
      </w:tr>
      <w:tr w:rsidR="00D83F04" w:rsidRPr="0095585E" w14:paraId="14415FE7" w14:textId="77777777" w:rsidTr="00E52DBB">
        <w:tc>
          <w:tcPr>
            <w:tcW w:w="2835" w:type="dxa"/>
            <w:shd w:val="clear" w:color="auto" w:fill="D9E2F3"/>
            <w:vAlign w:val="center"/>
          </w:tcPr>
          <w:p w14:paraId="20DB117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Գրանցման պետությունը</w:t>
            </w:r>
          </w:p>
        </w:tc>
        <w:tc>
          <w:tcPr>
            <w:tcW w:w="6180" w:type="dxa"/>
            <w:vAlign w:val="center"/>
          </w:tcPr>
          <w:p w14:paraId="0F38E1F6" w14:textId="77777777" w:rsidR="00D83F04" w:rsidRPr="0095585E" w:rsidRDefault="00D83F04" w:rsidP="00E52DBB">
            <w:pPr>
              <w:rPr>
                <w:rFonts w:ascii="GHEA Grapalat" w:eastAsia="GHEA Grapalat" w:hAnsi="GHEA Grapalat" w:cs="GHEA Grapalat"/>
                <w:sz w:val="20"/>
                <w:szCs w:val="20"/>
              </w:rPr>
            </w:pPr>
          </w:p>
        </w:tc>
      </w:tr>
      <w:tr w:rsidR="00D83F04" w:rsidRPr="0095585E" w14:paraId="242401B0" w14:textId="77777777" w:rsidTr="00E52DBB">
        <w:tc>
          <w:tcPr>
            <w:tcW w:w="2835" w:type="dxa"/>
            <w:shd w:val="clear" w:color="auto" w:fill="D9E2F3"/>
            <w:vAlign w:val="center"/>
          </w:tcPr>
          <w:p w14:paraId="2B08E9FA"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1004D31F" w14:textId="77777777" w:rsidR="00D83F04" w:rsidRPr="0095585E" w:rsidRDefault="00D83F04" w:rsidP="00E52DBB">
            <w:pPr>
              <w:rPr>
                <w:rFonts w:ascii="GHEA Grapalat" w:eastAsia="GHEA Grapalat" w:hAnsi="GHEA Grapalat" w:cs="GHEA Grapalat"/>
                <w:sz w:val="20"/>
                <w:szCs w:val="20"/>
              </w:rPr>
            </w:pPr>
          </w:p>
        </w:tc>
      </w:tr>
    </w:tbl>
    <w:p w14:paraId="146183F9"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581302BE" w14:textId="77777777" w:rsidTr="00E52DBB">
        <w:trPr>
          <w:trHeight w:val="20"/>
        </w:trPr>
        <w:tc>
          <w:tcPr>
            <w:tcW w:w="2835" w:type="dxa"/>
            <w:vMerge w:val="restart"/>
            <w:shd w:val="clear" w:color="auto" w:fill="D9E2F3"/>
            <w:vAlign w:val="center"/>
          </w:tcPr>
          <w:p w14:paraId="7C10A26C"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25340791" w14:textId="77777777" w:rsidR="00D83F04" w:rsidRPr="0095585E" w:rsidRDefault="00D83F04" w:rsidP="00E52DBB">
            <w:pPr>
              <w:rPr>
                <w:rFonts w:ascii="GHEA Grapalat" w:eastAsia="GHEA Grapalat" w:hAnsi="GHEA Grapalat" w:cs="GHEA Grapalat"/>
                <w:sz w:val="20"/>
                <w:szCs w:val="20"/>
              </w:rPr>
            </w:pPr>
          </w:p>
        </w:tc>
      </w:tr>
      <w:tr w:rsidR="00D83F04" w:rsidRPr="0095585E" w14:paraId="367FAB64" w14:textId="77777777" w:rsidTr="00E52DBB">
        <w:trPr>
          <w:trHeight w:val="20"/>
        </w:trPr>
        <w:tc>
          <w:tcPr>
            <w:tcW w:w="2835" w:type="dxa"/>
            <w:vMerge/>
            <w:shd w:val="clear" w:color="auto" w:fill="D9E2F3"/>
            <w:vAlign w:val="center"/>
          </w:tcPr>
          <w:p w14:paraId="6C5D0E49"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8F9E980" w14:textId="77777777" w:rsidR="00D83F04" w:rsidRPr="0095585E" w:rsidRDefault="00D83F04" w:rsidP="00E52DBB">
            <w:pPr>
              <w:rPr>
                <w:rFonts w:ascii="GHEA Grapalat" w:eastAsia="GHEA Grapalat" w:hAnsi="GHEA Grapalat" w:cs="GHEA Grapalat"/>
                <w:sz w:val="20"/>
                <w:szCs w:val="20"/>
              </w:rPr>
            </w:pPr>
          </w:p>
        </w:tc>
      </w:tr>
      <w:tr w:rsidR="00D83F04" w:rsidRPr="0095585E" w14:paraId="430C7107" w14:textId="77777777" w:rsidTr="00E52DBB">
        <w:trPr>
          <w:trHeight w:val="20"/>
        </w:trPr>
        <w:tc>
          <w:tcPr>
            <w:tcW w:w="2835" w:type="dxa"/>
            <w:vMerge/>
            <w:shd w:val="clear" w:color="auto" w:fill="D9E2F3"/>
            <w:vAlign w:val="center"/>
          </w:tcPr>
          <w:p w14:paraId="5ADEF7A3"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6CF2007" w14:textId="77777777" w:rsidR="00D83F04" w:rsidRPr="0095585E" w:rsidRDefault="00D83F04" w:rsidP="00E52DBB">
            <w:pPr>
              <w:rPr>
                <w:rFonts w:ascii="GHEA Grapalat" w:eastAsia="GHEA Grapalat" w:hAnsi="GHEA Grapalat" w:cs="GHEA Grapalat"/>
                <w:sz w:val="20"/>
                <w:szCs w:val="20"/>
              </w:rPr>
            </w:pPr>
          </w:p>
        </w:tc>
      </w:tr>
      <w:tr w:rsidR="00D83F04" w:rsidRPr="0095585E" w14:paraId="1D3921BA" w14:textId="77777777" w:rsidTr="00E52DBB">
        <w:trPr>
          <w:trHeight w:val="20"/>
        </w:trPr>
        <w:tc>
          <w:tcPr>
            <w:tcW w:w="2835" w:type="dxa"/>
            <w:vMerge/>
            <w:shd w:val="clear" w:color="auto" w:fill="D9E2F3"/>
            <w:vAlign w:val="center"/>
          </w:tcPr>
          <w:p w14:paraId="4F58F421"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29A86FB" w14:textId="77777777" w:rsidR="00D83F04" w:rsidRPr="0095585E" w:rsidRDefault="00D83F04" w:rsidP="00E52DBB">
            <w:pPr>
              <w:rPr>
                <w:rFonts w:ascii="GHEA Grapalat" w:eastAsia="GHEA Grapalat" w:hAnsi="GHEA Grapalat" w:cs="GHEA Grapalat"/>
                <w:sz w:val="20"/>
                <w:szCs w:val="20"/>
              </w:rPr>
            </w:pPr>
          </w:p>
        </w:tc>
      </w:tr>
      <w:tr w:rsidR="00D83F04" w:rsidRPr="0095585E" w14:paraId="480BDBCC" w14:textId="77777777" w:rsidTr="00E52DBB">
        <w:trPr>
          <w:trHeight w:val="20"/>
        </w:trPr>
        <w:tc>
          <w:tcPr>
            <w:tcW w:w="2835" w:type="dxa"/>
            <w:vMerge/>
            <w:shd w:val="clear" w:color="auto" w:fill="D9E2F3"/>
            <w:vAlign w:val="center"/>
          </w:tcPr>
          <w:p w14:paraId="33CFAE8B"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167D965" w14:textId="77777777" w:rsidR="00D83F04" w:rsidRPr="0095585E" w:rsidRDefault="00D83F04" w:rsidP="00E52DBB">
            <w:pPr>
              <w:rPr>
                <w:rFonts w:ascii="GHEA Grapalat" w:eastAsia="GHEA Grapalat" w:hAnsi="GHEA Grapalat" w:cs="GHEA Grapalat"/>
                <w:sz w:val="20"/>
                <w:szCs w:val="20"/>
              </w:rPr>
            </w:pPr>
          </w:p>
        </w:tc>
      </w:tr>
    </w:tbl>
    <w:p w14:paraId="09FBEE5D" w14:textId="77777777" w:rsidR="00D83F04" w:rsidRPr="0095585E" w:rsidRDefault="00D83F04" w:rsidP="00D83F04">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85E">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83F04" w:rsidRPr="0095585E" w14:paraId="745B5847" w14:textId="77777777" w:rsidTr="00E52DBB">
        <w:tc>
          <w:tcPr>
            <w:tcW w:w="2835" w:type="dxa"/>
            <w:shd w:val="clear" w:color="auto" w:fill="D9E2F3"/>
            <w:vAlign w:val="center"/>
          </w:tcPr>
          <w:p w14:paraId="20F423AE"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Ֆոնդային բորսայի անվանումը</w:t>
            </w:r>
          </w:p>
        </w:tc>
        <w:tc>
          <w:tcPr>
            <w:tcW w:w="6180" w:type="dxa"/>
            <w:vAlign w:val="center"/>
          </w:tcPr>
          <w:p w14:paraId="51097F09" w14:textId="77777777" w:rsidR="00D83F04" w:rsidRPr="0095585E" w:rsidRDefault="00D83F04" w:rsidP="00E52DBB">
            <w:pPr>
              <w:rPr>
                <w:rFonts w:ascii="GHEA Grapalat" w:eastAsia="GHEA Grapalat" w:hAnsi="GHEA Grapalat" w:cs="GHEA Grapalat"/>
                <w:sz w:val="20"/>
                <w:szCs w:val="20"/>
              </w:rPr>
            </w:pPr>
          </w:p>
        </w:tc>
      </w:tr>
      <w:tr w:rsidR="00D83F04" w:rsidRPr="0095585E" w14:paraId="1FF7BFFA" w14:textId="77777777" w:rsidTr="00E52DBB">
        <w:tc>
          <w:tcPr>
            <w:tcW w:w="2835" w:type="dxa"/>
            <w:shd w:val="clear" w:color="auto" w:fill="D9E2F3"/>
            <w:vAlign w:val="center"/>
          </w:tcPr>
          <w:p w14:paraId="6F569E17" w14:textId="77777777" w:rsidR="00D83F04" w:rsidRPr="0095585E" w:rsidRDefault="00D83F04" w:rsidP="00E52DBB">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8FBD3C3" w14:textId="77777777" w:rsidR="00D83F04" w:rsidRPr="0095585E" w:rsidRDefault="00D83F04" w:rsidP="00E52DBB">
            <w:pPr>
              <w:rPr>
                <w:rFonts w:ascii="GHEA Grapalat" w:eastAsia="GHEA Grapalat" w:hAnsi="GHEA Grapalat" w:cs="GHEA Grapalat"/>
                <w:sz w:val="20"/>
                <w:szCs w:val="20"/>
              </w:rPr>
            </w:pPr>
          </w:p>
        </w:tc>
      </w:tr>
    </w:tbl>
    <w:p w14:paraId="7E8C8F04" w14:textId="77777777" w:rsidR="00D83F04" w:rsidRPr="0095585E" w:rsidRDefault="00D83F04" w:rsidP="00D83F04">
      <w:pPr>
        <w:pBdr>
          <w:top w:val="nil"/>
          <w:left w:val="nil"/>
          <w:bottom w:val="nil"/>
          <w:right w:val="nil"/>
          <w:between w:val="nil"/>
        </w:pBdr>
        <w:rPr>
          <w:rFonts w:ascii="GHEA Grapalat" w:eastAsia="GHEA Grapalat" w:hAnsi="GHEA Grapalat" w:cs="GHEA Grapalat"/>
          <w:i/>
          <w:sz w:val="20"/>
          <w:szCs w:val="20"/>
        </w:rPr>
      </w:pPr>
    </w:p>
    <w:p w14:paraId="71578B4E" w14:textId="77777777" w:rsidR="00D83F04" w:rsidRPr="0095585E" w:rsidRDefault="00D83F04" w:rsidP="00D83F04">
      <w:pPr>
        <w:numPr>
          <w:ilvl w:val="0"/>
          <w:numId w:val="29"/>
        </w:numPr>
        <w:pBdr>
          <w:top w:val="nil"/>
          <w:left w:val="nil"/>
          <w:bottom w:val="nil"/>
          <w:right w:val="nil"/>
          <w:between w:val="nil"/>
        </w:pBdr>
        <w:rPr>
          <w:rFonts w:ascii="GHEA Grapalat" w:eastAsia="GHEA Grapalat" w:hAnsi="GHEA Grapalat" w:cs="GHEA Grapalat"/>
          <w:b/>
          <w:color w:val="000000"/>
          <w:sz w:val="20"/>
          <w:szCs w:val="20"/>
        </w:rPr>
      </w:pPr>
      <w:r w:rsidRPr="0095585E">
        <w:rPr>
          <w:rFonts w:ascii="GHEA Grapalat" w:eastAsia="GHEA Grapalat" w:hAnsi="GHEA Grapalat" w:cs="GHEA Grapalat"/>
          <w:b/>
          <w:color w:val="000000"/>
          <w:sz w:val="20"/>
          <w:szCs w:val="20"/>
        </w:rPr>
        <w:t>Լրացուցիչ նշումներ</w:t>
      </w:r>
    </w:p>
    <w:p w14:paraId="46881D1B" w14:textId="77777777" w:rsidR="00D83F04" w:rsidRPr="0095585E" w:rsidRDefault="00D83F04" w:rsidP="00D83F04">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83F04" w:rsidRPr="0095585E" w14:paraId="7429E0FD" w14:textId="77777777" w:rsidTr="00E52DBB">
        <w:trPr>
          <w:trHeight w:val="20"/>
        </w:trPr>
        <w:tc>
          <w:tcPr>
            <w:tcW w:w="9016" w:type="dxa"/>
            <w:shd w:val="clear" w:color="auto" w:fill="DEEAF6"/>
          </w:tcPr>
          <w:p w14:paraId="6ED172B1" w14:textId="77777777" w:rsidR="00D83F04" w:rsidRPr="0095585E" w:rsidRDefault="00D83F04" w:rsidP="00E52DBB">
            <w:pPr>
              <w:rPr>
                <w:rFonts w:ascii="GHEA Grapalat" w:eastAsia="GHEA Grapalat" w:hAnsi="GHEA Grapalat" w:cs="GHEA Grapalat"/>
                <w:i/>
                <w:color w:val="000000"/>
                <w:sz w:val="20"/>
                <w:szCs w:val="20"/>
              </w:rPr>
            </w:pPr>
            <w:r w:rsidRPr="0095585E">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D83F04" w:rsidRPr="0095585E" w14:paraId="4BA0FFDE" w14:textId="77777777" w:rsidTr="00E52DBB">
        <w:trPr>
          <w:trHeight w:val="20"/>
        </w:trPr>
        <w:tc>
          <w:tcPr>
            <w:tcW w:w="9016" w:type="dxa"/>
            <w:shd w:val="clear" w:color="auto" w:fill="auto"/>
          </w:tcPr>
          <w:p w14:paraId="05A9514F" w14:textId="77777777" w:rsidR="00D83F04" w:rsidRPr="0095585E" w:rsidRDefault="00D83F04" w:rsidP="00E52DBB">
            <w:pPr>
              <w:rPr>
                <w:rFonts w:ascii="GHEA Grapalat" w:eastAsia="GHEA Grapalat" w:hAnsi="GHEA Grapalat" w:cs="GHEA Grapalat"/>
                <w:b/>
                <w:color w:val="000000"/>
                <w:sz w:val="20"/>
                <w:szCs w:val="20"/>
              </w:rPr>
            </w:pPr>
          </w:p>
        </w:tc>
      </w:tr>
    </w:tbl>
    <w:p w14:paraId="7A84BC04" w14:textId="77777777" w:rsidR="00D83F04" w:rsidRPr="0095585E" w:rsidRDefault="00D83F04" w:rsidP="00D83F04">
      <w:pPr>
        <w:pBdr>
          <w:top w:val="nil"/>
          <w:left w:val="nil"/>
          <w:bottom w:val="nil"/>
          <w:right w:val="nil"/>
          <w:between w:val="nil"/>
        </w:pBdr>
        <w:rPr>
          <w:rFonts w:ascii="GHEA Grapalat" w:eastAsia="GHEA Grapalat" w:hAnsi="GHEA Grapalat" w:cs="GHEA Grapalat"/>
          <w:b/>
          <w:color w:val="000000"/>
          <w:sz w:val="20"/>
          <w:szCs w:val="20"/>
        </w:rPr>
      </w:pPr>
    </w:p>
    <w:p w14:paraId="512DD386" w14:textId="77777777" w:rsidR="00D83F04" w:rsidRPr="0095585E" w:rsidRDefault="00D83F04" w:rsidP="00D83F04">
      <w:pPr>
        <w:pStyle w:val="BodyTextIndent3"/>
        <w:spacing w:line="240" w:lineRule="auto"/>
        <w:jc w:val="right"/>
        <w:rPr>
          <w:rFonts w:ascii="GHEA Grapalat" w:hAnsi="GHEA Grapalat" w:cs="Arial"/>
          <w:b/>
        </w:rPr>
      </w:pPr>
    </w:p>
    <w:p w14:paraId="66188F13" w14:textId="77777777" w:rsidR="00D83F04" w:rsidRPr="0095585E" w:rsidRDefault="00D83F04" w:rsidP="00D83F04">
      <w:pPr>
        <w:pStyle w:val="BodyTextIndent3"/>
        <w:spacing w:line="240" w:lineRule="auto"/>
        <w:ind w:firstLine="0"/>
        <w:jc w:val="left"/>
        <w:rPr>
          <w:rFonts w:ascii="GHEA Grapalat" w:hAnsi="GHEA Grapalat"/>
          <w:i/>
          <w:lang w:val="hy-AM"/>
        </w:rPr>
      </w:pPr>
    </w:p>
    <w:p w14:paraId="5735AC1C" w14:textId="77777777" w:rsidR="00D83F04" w:rsidRPr="0095585E" w:rsidRDefault="00D83F04" w:rsidP="00D83F04">
      <w:pPr>
        <w:pStyle w:val="BodyTextIndent3"/>
        <w:spacing w:line="240" w:lineRule="auto"/>
        <w:ind w:firstLine="0"/>
        <w:jc w:val="left"/>
        <w:rPr>
          <w:rFonts w:ascii="GHEA Grapalat" w:hAnsi="GHEA Grapalat"/>
          <w:i/>
          <w:lang w:val="hy-AM"/>
        </w:rPr>
      </w:pPr>
    </w:p>
    <w:p w14:paraId="411890B4" w14:textId="77777777" w:rsidR="00D83F04" w:rsidRPr="0095585E" w:rsidRDefault="00D83F04" w:rsidP="00D83F04">
      <w:pPr>
        <w:pStyle w:val="BodyTextIndent3"/>
        <w:spacing w:line="240" w:lineRule="auto"/>
        <w:ind w:firstLine="0"/>
        <w:jc w:val="left"/>
        <w:rPr>
          <w:rFonts w:ascii="GHEA Grapalat" w:hAnsi="GHEA Grapalat"/>
          <w:i/>
          <w:lang w:val="hy-AM"/>
        </w:rPr>
      </w:pPr>
    </w:p>
    <w:p w14:paraId="66741DC2" w14:textId="77777777" w:rsidR="00D83F04" w:rsidRDefault="00D83F04" w:rsidP="00D83F04">
      <w:pPr>
        <w:pStyle w:val="BodyTextIndent3"/>
        <w:spacing w:line="240" w:lineRule="auto"/>
        <w:ind w:firstLine="0"/>
        <w:jc w:val="left"/>
        <w:rPr>
          <w:rFonts w:ascii="GHEA Grapalat" w:hAnsi="GHEA Grapalat"/>
          <w:i/>
          <w:lang w:val="hy-AM"/>
        </w:rPr>
      </w:pPr>
    </w:p>
    <w:p w14:paraId="0FA6898D" w14:textId="77777777" w:rsidR="00D83F04" w:rsidRDefault="00D83F04" w:rsidP="00D83F04">
      <w:pPr>
        <w:pStyle w:val="BodyTextIndent3"/>
        <w:spacing w:line="240" w:lineRule="auto"/>
        <w:ind w:firstLine="0"/>
        <w:jc w:val="left"/>
        <w:rPr>
          <w:rFonts w:ascii="GHEA Grapalat" w:hAnsi="GHEA Grapalat"/>
          <w:i/>
          <w:lang w:val="hy-AM"/>
        </w:rPr>
      </w:pPr>
    </w:p>
    <w:p w14:paraId="02F7932F" w14:textId="77777777" w:rsidR="00D83F04" w:rsidRDefault="00D83F04" w:rsidP="00D83F04">
      <w:pPr>
        <w:pStyle w:val="BodyTextIndent3"/>
        <w:spacing w:line="240" w:lineRule="auto"/>
        <w:ind w:firstLine="0"/>
        <w:jc w:val="left"/>
        <w:rPr>
          <w:rFonts w:ascii="GHEA Grapalat" w:hAnsi="GHEA Grapalat"/>
          <w:i/>
          <w:lang w:val="hy-AM"/>
        </w:rPr>
      </w:pPr>
    </w:p>
    <w:p w14:paraId="6ED624F3" w14:textId="77777777" w:rsidR="00D83F04" w:rsidRDefault="00D83F04" w:rsidP="00D83F04">
      <w:pPr>
        <w:pStyle w:val="BodyTextIndent3"/>
        <w:spacing w:line="240" w:lineRule="auto"/>
        <w:ind w:firstLine="0"/>
        <w:jc w:val="left"/>
        <w:rPr>
          <w:rFonts w:ascii="GHEA Grapalat" w:hAnsi="GHEA Grapalat"/>
          <w:i/>
          <w:lang w:val="hy-AM"/>
        </w:rPr>
      </w:pPr>
    </w:p>
    <w:p w14:paraId="285464EF" w14:textId="77777777" w:rsidR="00D83F04" w:rsidRDefault="00D83F04" w:rsidP="00D83F04">
      <w:pPr>
        <w:pStyle w:val="BodyTextIndent3"/>
        <w:spacing w:line="240" w:lineRule="auto"/>
        <w:ind w:firstLine="0"/>
        <w:jc w:val="left"/>
        <w:rPr>
          <w:rFonts w:ascii="GHEA Grapalat" w:hAnsi="GHEA Grapalat"/>
          <w:i/>
          <w:lang w:val="hy-AM"/>
        </w:rPr>
      </w:pPr>
    </w:p>
    <w:p w14:paraId="48B0E989" w14:textId="77777777" w:rsidR="00D83F04" w:rsidRDefault="00D83F04" w:rsidP="00D83F04">
      <w:pPr>
        <w:pStyle w:val="BodyTextIndent3"/>
        <w:spacing w:line="240" w:lineRule="auto"/>
        <w:ind w:firstLine="0"/>
        <w:jc w:val="left"/>
        <w:rPr>
          <w:rFonts w:ascii="GHEA Grapalat" w:hAnsi="GHEA Grapalat"/>
          <w:i/>
          <w:lang w:val="hy-AM"/>
        </w:rPr>
      </w:pPr>
    </w:p>
    <w:p w14:paraId="45FBF5E6" w14:textId="77777777" w:rsidR="00D83F04" w:rsidRDefault="00D83F04" w:rsidP="00D83F04">
      <w:pPr>
        <w:pStyle w:val="BodyTextIndent3"/>
        <w:spacing w:line="240" w:lineRule="auto"/>
        <w:ind w:firstLine="0"/>
        <w:jc w:val="left"/>
        <w:rPr>
          <w:rFonts w:ascii="GHEA Grapalat" w:hAnsi="GHEA Grapalat"/>
          <w:i/>
          <w:lang w:val="hy-AM"/>
        </w:rPr>
      </w:pPr>
    </w:p>
    <w:p w14:paraId="6E155D2E" w14:textId="77777777" w:rsidR="00D83F04" w:rsidRDefault="00D83F04" w:rsidP="00D83F04">
      <w:pPr>
        <w:pStyle w:val="BodyTextIndent3"/>
        <w:spacing w:line="240" w:lineRule="auto"/>
        <w:ind w:firstLine="0"/>
        <w:jc w:val="left"/>
        <w:rPr>
          <w:rFonts w:ascii="GHEA Grapalat" w:hAnsi="GHEA Grapalat"/>
          <w:i/>
          <w:lang w:val="hy-AM"/>
        </w:rPr>
      </w:pPr>
    </w:p>
    <w:p w14:paraId="44A4ABBE" w14:textId="77777777" w:rsidR="00D83F04" w:rsidRPr="0095585E" w:rsidRDefault="00D83F04" w:rsidP="00D83F04">
      <w:pPr>
        <w:pStyle w:val="BodyTextIndent3"/>
        <w:spacing w:line="240" w:lineRule="auto"/>
        <w:ind w:firstLine="0"/>
        <w:jc w:val="left"/>
        <w:rPr>
          <w:rFonts w:ascii="GHEA Grapalat" w:hAnsi="GHEA Grapalat"/>
          <w:i/>
          <w:lang w:val="hy-AM"/>
        </w:rPr>
      </w:pPr>
    </w:p>
    <w:p w14:paraId="7C5D5F94" w14:textId="77777777" w:rsidR="00D83F04" w:rsidRPr="0095585E" w:rsidRDefault="00D83F04" w:rsidP="00D83F04">
      <w:pPr>
        <w:pStyle w:val="BodyTextIndent3"/>
        <w:spacing w:line="240" w:lineRule="auto"/>
        <w:ind w:firstLine="0"/>
        <w:jc w:val="left"/>
        <w:rPr>
          <w:rFonts w:ascii="GHEA Grapalat" w:hAnsi="GHEA Grapalat"/>
          <w:b/>
          <w:lang w:val="hy-AM"/>
        </w:rPr>
      </w:pPr>
    </w:p>
    <w:p w14:paraId="25289C84" w14:textId="77777777" w:rsidR="00D83F04" w:rsidRPr="0095585E" w:rsidRDefault="00D83F04" w:rsidP="00D83F04">
      <w:pPr>
        <w:pStyle w:val="BodyTextIndent3"/>
        <w:spacing w:line="240" w:lineRule="auto"/>
        <w:ind w:firstLine="0"/>
        <w:jc w:val="left"/>
        <w:rPr>
          <w:rFonts w:ascii="GHEA Grapalat" w:hAnsi="GHEA Grapalat"/>
          <w:b/>
          <w:lang w:val="hy-AM"/>
        </w:rPr>
      </w:pPr>
    </w:p>
    <w:p w14:paraId="22092F39" w14:textId="77777777" w:rsidR="00D83F04" w:rsidRPr="0095585E" w:rsidRDefault="00D83F04" w:rsidP="00D83F04">
      <w:pPr>
        <w:pStyle w:val="BodyTextIndent3"/>
        <w:spacing w:line="240" w:lineRule="auto"/>
        <w:ind w:firstLine="0"/>
        <w:jc w:val="left"/>
        <w:rPr>
          <w:rFonts w:ascii="GHEA Grapalat" w:hAnsi="GHEA Grapalat"/>
          <w:b/>
          <w:lang w:val="hy-AM"/>
        </w:rPr>
      </w:pPr>
    </w:p>
    <w:p w14:paraId="55656B2F" w14:textId="77777777" w:rsidR="00D83F04" w:rsidRPr="0095585E" w:rsidRDefault="00D83F04" w:rsidP="00D83F04">
      <w:pPr>
        <w:pStyle w:val="BodyTextIndent3"/>
        <w:spacing w:line="240" w:lineRule="auto"/>
        <w:ind w:firstLine="0"/>
        <w:jc w:val="left"/>
        <w:rPr>
          <w:rFonts w:ascii="GHEA Grapalat" w:hAnsi="GHEA Grapalat"/>
          <w:b/>
          <w:lang w:val="hy-AM"/>
        </w:rPr>
      </w:pPr>
    </w:p>
    <w:p w14:paraId="2ECDBCDF" w14:textId="77777777" w:rsidR="00D83F04" w:rsidRPr="0095585E" w:rsidRDefault="00D83F04" w:rsidP="00D83F04">
      <w:pPr>
        <w:jc w:val="center"/>
        <w:rPr>
          <w:rFonts w:ascii="GHEA Grapalat" w:eastAsia="GHEA Grapalat" w:hAnsi="GHEA Grapalat" w:cs="GHEA Grapalat"/>
          <w:b/>
          <w:sz w:val="20"/>
          <w:szCs w:val="20"/>
        </w:rPr>
      </w:pPr>
    </w:p>
    <w:p w14:paraId="25D385D7" w14:textId="77777777" w:rsidR="00D83F04" w:rsidRPr="0095585E" w:rsidRDefault="00D83F04" w:rsidP="00D83F04">
      <w:pPr>
        <w:jc w:val="center"/>
        <w:rPr>
          <w:rFonts w:ascii="GHEA Grapalat" w:eastAsia="GHEA Grapalat" w:hAnsi="GHEA Grapalat" w:cs="GHEA Grapalat"/>
          <w:b/>
          <w:sz w:val="20"/>
          <w:szCs w:val="20"/>
        </w:rPr>
      </w:pPr>
    </w:p>
    <w:p w14:paraId="3EC23FE1" w14:textId="77777777" w:rsidR="00D83F04" w:rsidRPr="0095585E" w:rsidRDefault="00D83F04" w:rsidP="00D83F04">
      <w:pPr>
        <w:jc w:val="center"/>
        <w:rPr>
          <w:rFonts w:ascii="GHEA Grapalat" w:eastAsia="GHEA Grapalat" w:hAnsi="GHEA Grapalat" w:cs="GHEA Grapalat"/>
          <w:b/>
          <w:sz w:val="20"/>
          <w:szCs w:val="20"/>
        </w:rPr>
      </w:pPr>
      <w:r w:rsidRPr="0095585E">
        <w:rPr>
          <w:rFonts w:ascii="GHEA Grapalat" w:eastAsia="GHEA Grapalat" w:hAnsi="GHEA Grapalat" w:cs="GHEA Grapalat"/>
          <w:b/>
          <w:sz w:val="20"/>
          <w:szCs w:val="20"/>
        </w:rPr>
        <w:lastRenderedPageBreak/>
        <w:t>I. Հայտարարագրի լրացման կարգը</w:t>
      </w:r>
    </w:p>
    <w:p w14:paraId="3D196C1C" w14:textId="77777777" w:rsidR="00D83F04" w:rsidRPr="0095585E" w:rsidRDefault="00D83F04" w:rsidP="00D83F04">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1355520E"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4B399B6F"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C0CBB93" w14:textId="77777777" w:rsidR="00D83F04" w:rsidRPr="0095585E" w:rsidRDefault="00D83F04" w:rsidP="00D83F04">
      <w:pPr>
        <w:numPr>
          <w:ilvl w:val="1"/>
          <w:numId w:val="30"/>
        </w:numP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95585E">
        <w:rPr>
          <w:rFonts w:ascii="GHEA Grapalat" w:eastAsia="GHEA Grapalat" w:hAnsi="GHEA Grapalat" w:cs="GHEA Grapalat"/>
          <w:sz w:val="20"/>
          <w:szCs w:val="20"/>
          <w:lang w:val="hy-AM"/>
        </w:rPr>
        <w:t xml:space="preserve">սույն ընթացակարգի </w:t>
      </w:r>
      <w:r w:rsidRPr="0095585E">
        <w:rPr>
          <w:rFonts w:ascii="GHEA Grapalat" w:eastAsia="GHEA Grapalat" w:hAnsi="GHEA Grapalat" w:cs="GHEA Grapalat"/>
          <w:sz w:val="20"/>
          <w:szCs w:val="20"/>
        </w:rPr>
        <w:t>հայտում ներառվող փաստաթղթերը.</w:t>
      </w:r>
    </w:p>
    <w:p w14:paraId="0F84F6D5" w14:textId="77777777" w:rsidR="00D83F04" w:rsidRPr="0095585E" w:rsidRDefault="00D83F04" w:rsidP="00D83F04">
      <w:pPr>
        <w:numPr>
          <w:ilvl w:val="1"/>
          <w:numId w:val="30"/>
        </w:numP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FE09BD"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w:t>
      </w:r>
      <w:r w:rsidRPr="0095585E">
        <w:rPr>
          <w:rFonts w:ascii="GHEA Grapalat" w:eastAsia="GHEA Grapalat" w:hAnsi="GHEA Grapalat" w:cs="GHEA Grapalat"/>
          <w:color w:val="000000"/>
          <w:sz w:val="20"/>
          <w:szCs w:val="20"/>
        </w:rPr>
        <w:t xml:space="preserve"> 2-րդ բաժինը (Բաժնետոմսերի ցուցակման տվյալները)</w:t>
      </w:r>
      <w:r w:rsidRPr="0095585E">
        <w:rPr>
          <w:rFonts w:ascii="GHEA Grapalat" w:eastAsia="GHEA Grapalat" w:hAnsi="GHEA Grapalat" w:cs="GHEA Grapalat"/>
          <w:b/>
          <w:color w:val="000000"/>
          <w:sz w:val="20"/>
          <w:szCs w:val="20"/>
        </w:rPr>
        <w:t xml:space="preserve"> </w:t>
      </w:r>
      <w:r w:rsidRPr="0095585E">
        <w:rPr>
          <w:rFonts w:ascii="GHEA Grapalat" w:eastAsia="GHEA Grapalat" w:hAnsi="GHEA Grapalat" w:cs="GHEA Grapalat"/>
          <w:color w:val="000000"/>
          <w:sz w:val="20"/>
          <w:szCs w:val="20"/>
        </w:rPr>
        <w:t>լրացվում է, եթե Կազմակերպության կամ Կազմակերպություն</w:t>
      </w:r>
      <w:r w:rsidRPr="0095585E">
        <w:rPr>
          <w:rFonts w:ascii="GHEA Grapalat" w:eastAsia="GHEA Grapalat" w:hAnsi="GHEA Grapalat" w:cs="GHEA Grapalat"/>
          <w:sz w:val="20"/>
          <w:szCs w:val="20"/>
        </w:rPr>
        <w:t xml:space="preserve">ն </w:t>
      </w:r>
      <w:r w:rsidRPr="0095585E">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5585E">
        <w:rPr>
          <w:rFonts w:ascii="GHEA Grapalat" w:eastAsia="GHEA Grapalat" w:hAnsi="GHEA Grapalat" w:cs="GHEA Grapalat"/>
          <w:sz w:val="20"/>
          <w:szCs w:val="20"/>
        </w:rPr>
        <w:t>այս</w:t>
      </w:r>
      <w:r w:rsidRPr="0095585E">
        <w:rPr>
          <w:rFonts w:ascii="GHEA Grapalat" w:eastAsia="GHEA Grapalat" w:hAnsi="GHEA Grapalat" w:cs="GHEA Grapalat"/>
          <w:color w:val="000000"/>
          <w:sz w:val="20"/>
          <w:szCs w:val="20"/>
        </w:rPr>
        <w:t xml:space="preserve"> բաժինը լրացվում է Կազմակերպության կամ </w:t>
      </w:r>
      <w:r w:rsidRPr="0095585E">
        <w:rPr>
          <w:rFonts w:ascii="GHEA Grapalat" w:eastAsia="GHEA Grapalat" w:hAnsi="GHEA Grapalat" w:cs="GHEA Grapalat"/>
          <w:sz w:val="20"/>
          <w:szCs w:val="20"/>
        </w:rPr>
        <w:t>Կազմակերպությունն</w:t>
      </w:r>
      <w:r w:rsidRPr="0095585E">
        <w:rPr>
          <w:rFonts w:ascii="GHEA Grapalat" w:eastAsia="GHEA Grapalat" w:hAnsi="GHEA Grapalat" w:cs="GHEA Grapalat"/>
          <w:color w:val="000000"/>
          <w:sz w:val="20"/>
          <w:szCs w:val="20"/>
        </w:rPr>
        <w:t xml:space="preserve"> ամբողջությամբ վերահսկող այլ իրավաբանական անձի համար։ </w:t>
      </w:r>
      <w:r w:rsidRPr="0095585E">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5585E">
        <w:rPr>
          <w:rFonts w:ascii="GHEA Grapalat" w:eastAsia="GHEA Grapalat" w:hAnsi="GHEA Grapalat" w:cs="GHEA Grapalat"/>
          <w:color w:val="000000"/>
          <w:sz w:val="20"/>
          <w:szCs w:val="20"/>
        </w:rPr>
        <w:t>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7EC898FC"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70A1E92A"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E7AE693"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«Վերահսկողության մակարդակը» ենթաբաժինը լրացվում է, եթե հայտարարագրի 2</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BEC41B0"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95585E">
        <w:rPr>
          <w:rFonts w:ascii="GHEA Grapalat" w:eastAsia="GHEA Grapalat" w:hAnsi="GHEA Grapalat" w:cs="GHEA Grapalat"/>
          <w:b/>
          <w:color w:val="000000"/>
          <w:sz w:val="20"/>
          <w:szCs w:val="20"/>
        </w:rPr>
        <w:t xml:space="preserve"> </w:t>
      </w:r>
      <w:r w:rsidRPr="0095585E">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51A0BDD3"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E9F2D08"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w:t>
      </w:r>
      <w:r w:rsidRPr="0095585E">
        <w:rPr>
          <w:rFonts w:ascii="GHEA Grapalat" w:eastAsia="GHEA Grapalat" w:hAnsi="GHEA Grapalat" w:cs="GHEA Grapalat"/>
          <w:sz w:val="20"/>
          <w:szCs w:val="20"/>
        </w:rPr>
        <w:lastRenderedPageBreak/>
        <w:t>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B8F5C87"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25DD91F8"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035924A"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6239E763"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26EBE3E"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D854556"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5585E">
        <w:rPr>
          <w:rFonts w:ascii="Cambria Math" w:eastAsia="GHEA Grapalat" w:hAnsi="Cambria Math" w:cs="Cambria Math"/>
          <w:sz w:val="20"/>
          <w:szCs w:val="20"/>
        </w:rPr>
        <w:t>․</w:t>
      </w:r>
    </w:p>
    <w:p w14:paraId="0CC1D4E7"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ա</w:t>
      </w:r>
      <w:r w:rsidRPr="0095585E">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3116189"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բ</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բ</w:t>
      </w:r>
      <w:r w:rsidRPr="0095585E">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4CD78069"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գ</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գ</w:t>
      </w:r>
      <w:r w:rsidRPr="0095585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2662C78"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9" w:name="_heading=h.gjdgxs" w:colFirst="0" w:colLast="0"/>
      <w:bookmarkEnd w:id="9"/>
      <w:r w:rsidRPr="0095585E">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w:t>
      </w:r>
      <w:r w:rsidRPr="0095585E">
        <w:rPr>
          <w:rFonts w:ascii="GHEA Grapalat" w:eastAsia="GHEA Grapalat" w:hAnsi="GHEA Grapalat" w:cs="GHEA Grapalat"/>
          <w:sz w:val="20"/>
          <w:szCs w:val="20"/>
        </w:rPr>
        <w:lastRenderedPageBreak/>
        <w:t>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5585E">
        <w:rPr>
          <w:rFonts w:ascii="Cambria Math" w:eastAsia="Cambria Math" w:hAnsi="Cambria Math" w:cs="Cambria Math"/>
          <w:sz w:val="20"/>
          <w:szCs w:val="20"/>
        </w:rPr>
        <w:t>․</w:t>
      </w:r>
      <w:r w:rsidRPr="0095585E">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95585E">
        <w:rPr>
          <w:rFonts w:ascii="Cambria Math" w:eastAsia="GHEA Grapalat" w:hAnsi="Cambria Math" w:cs="Cambria Math"/>
          <w:sz w:val="20"/>
          <w:szCs w:val="20"/>
        </w:rPr>
        <w:t>․</w:t>
      </w:r>
    </w:p>
    <w:p w14:paraId="24C4A66D"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ա</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ա</w:t>
      </w:r>
      <w:r w:rsidRPr="0095585E">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7316B3C"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բ</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բ</w:t>
      </w:r>
      <w:r w:rsidRPr="0095585E">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DEB99CA"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գ</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գ</w:t>
      </w:r>
      <w:r w:rsidRPr="0095585E">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277AEAD"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դ</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դ</w:t>
      </w:r>
      <w:r w:rsidRPr="0095585E">
        <w:rPr>
          <w:rFonts w:ascii="GHEA Grapalat" w:eastAsia="GHEA Grapalat" w:hAnsi="GHEA Grapalat" w:cs="GHEA Grapalat"/>
          <w:sz w:val="20"/>
          <w:szCs w:val="20"/>
        </w:rPr>
        <w:t>»</w:t>
      </w:r>
      <w:r w:rsidRPr="0095585E">
        <w:rPr>
          <w:rFonts w:ascii="GHEA Grapalat" w:eastAsia="GHEA Grapalat" w:hAnsi="GHEA Grapalat" w:cs="GHEA Grapalat"/>
          <w:b/>
          <w:sz w:val="20"/>
          <w:szCs w:val="20"/>
        </w:rPr>
        <w:t xml:space="preserve"> </w:t>
      </w:r>
      <w:r w:rsidRPr="0095585E">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47509F4" w14:textId="77777777" w:rsidR="00D83F04" w:rsidRPr="0095585E" w:rsidRDefault="00D83F04" w:rsidP="00D83F04">
      <w:pPr>
        <w:pBdr>
          <w:top w:val="nil"/>
          <w:left w:val="nil"/>
          <w:bottom w:val="nil"/>
          <w:right w:val="nil"/>
          <w:between w:val="nil"/>
        </w:pBdr>
        <w:ind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ե</w:t>
      </w:r>
      <w:r w:rsidRPr="0095585E">
        <w:rPr>
          <w:rFonts w:ascii="Cambria Math" w:eastAsia="GHEA Grapalat" w:hAnsi="Cambria Math" w:cs="Cambria Math"/>
          <w:sz w:val="20"/>
          <w:szCs w:val="20"/>
        </w:rPr>
        <w:t>․</w:t>
      </w:r>
      <w:r w:rsidRPr="0095585E">
        <w:rPr>
          <w:rFonts w:ascii="GHEA Grapalat" w:eastAsia="GHEA Grapalat" w:hAnsi="GHEA Grapalat" w:cs="GHEA Grapalat"/>
          <w:sz w:val="20"/>
          <w:szCs w:val="20"/>
        </w:rPr>
        <w:t xml:space="preserve"> Այս ենթաբաժնի «</w:t>
      </w:r>
      <w:r w:rsidRPr="0095585E">
        <w:rPr>
          <w:rFonts w:ascii="GHEA Grapalat" w:eastAsia="GHEA Grapalat" w:hAnsi="GHEA Grapalat" w:cs="GHEA Grapalat"/>
          <w:b/>
          <w:sz w:val="20"/>
          <w:szCs w:val="20"/>
        </w:rPr>
        <w:t>ե</w:t>
      </w:r>
      <w:r w:rsidRPr="0095585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90B86B9"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A3C19B5"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1EB31EEE"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5585E">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5585E">
        <w:rPr>
          <w:rFonts w:ascii="GHEA Grapalat" w:eastAsia="GHEA Grapalat" w:hAnsi="GHEA Grapalat" w:cs="GHEA Grapalat"/>
          <w:color w:val="000000"/>
          <w:sz w:val="20"/>
          <w:szCs w:val="20"/>
        </w:rPr>
        <w:t xml:space="preserve">ենթակա է լրացման յուրաքանչյուր </w:t>
      </w:r>
      <w:r w:rsidRPr="0095585E">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95585E">
        <w:rPr>
          <w:rFonts w:ascii="GHEA Grapalat" w:eastAsia="GHEA Grapalat" w:hAnsi="GHEA Grapalat" w:cs="GHEA Grapalat"/>
          <w:color w:val="000000"/>
          <w:sz w:val="20"/>
          <w:szCs w:val="20"/>
        </w:rPr>
        <w:t>Այս բաժնում ենթաբաժինները լրացվում են հետևյալ կանոններով</w:t>
      </w:r>
      <w:r w:rsidRPr="0095585E">
        <w:rPr>
          <w:rFonts w:ascii="Cambria Math" w:eastAsia="GHEA Grapalat" w:hAnsi="Cambria Math" w:cs="Cambria Math"/>
          <w:color w:val="000000"/>
          <w:sz w:val="20"/>
          <w:szCs w:val="20"/>
        </w:rPr>
        <w:t>․</w:t>
      </w:r>
    </w:p>
    <w:p w14:paraId="58B652B2"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658F6661"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95790C6" w14:textId="77777777" w:rsidR="00D83F04" w:rsidRPr="0095585E" w:rsidRDefault="00D83F04" w:rsidP="00D83F04">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3F59C73C"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723D1153" w14:textId="77777777" w:rsidR="00D83F04" w:rsidRPr="0095585E" w:rsidRDefault="00D83F04" w:rsidP="00D83F04">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85E">
        <w:rPr>
          <w:rFonts w:ascii="GHEA Grapalat" w:eastAsia="GHEA Grapalat" w:hAnsi="GHEA Grapalat" w:cs="GHEA Grapalat"/>
          <w:sz w:val="20"/>
          <w:szCs w:val="20"/>
        </w:rPr>
        <w:t xml:space="preserve">Հայտարարագիրը լրացնում և ստորագրում է հայտը ներկայացնող անձը։ </w:t>
      </w:r>
    </w:p>
    <w:p w14:paraId="3E56553E" w14:textId="77777777" w:rsidR="000E20A1" w:rsidRPr="00D83F04" w:rsidRDefault="000E20A1" w:rsidP="00603114">
      <w:pPr>
        <w:pStyle w:val="BodyTextIndent3"/>
        <w:spacing w:line="240" w:lineRule="auto"/>
        <w:ind w:firstLine="0"/>
        <w:jc w:val="left"/>
        <w:rPr>
          <w:rFonts w:ascii="GHEA Grapalat" w:hAnsi="GHEA Grapalat" w:cs="Sylfaen"/>
          <w:b/>
        </w:rPr>
      </w:pPr>
    </w:p>
    <w:p w14:paraId="51C6C951" w14:textId="77777777" w:rsidR="000E20A1" w:rsidRPr="0093002B" w:rsidRDefault="000E20A1" w:rsidP="00603114">
      <w:pPr>
        <w:pStyle w:val="BodyTextIndent3"/>
        <w:spacing w:line="240" w:lineRule="auto"/>
        <w:ind w:firstLine="0"/>
        <w:jc w:val="left"/>
        <w:rPr>
          <w:rFonts w:ascii="GHEA Grapalat" w:hAnsi="GHEA Grapalat" w:cs="Sylfaen"/>
          <w:b/>
          <w:lang w:val="hy-AM"/>
        </w:rPr>
      </w:pPr>
    </w:p>
    <w:p w14:paraId="34568BF0" w14:textId="4392824D" w:rsidR="00B2572B" w:rsidRPr="0093002B" w:rsidRDefault="00B2572B" w:rsidP="00603114">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10A2C2AE" w:rsidR="00B2572B" w:rsidRPr="0093002B" w:rsidRDefault="00603114" w:rsidP="0060311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ԳՀԱՇՁԲ </w:t>
      </w:r>
      <w:r w:rsidR="00B167B8">
        <w:rPr>
          <w:rFonts w:ascii="GHEA Grapalat" w:hAnsi="GHEA Grapalat" w:cs="Sylfaen"/>
          <w:b/>
          <w:lang w:val="hy-AM"/>
        </w:rPr>
        <w:t>24/4</w:t>
      </w:r>
      <w:r w:rsidR="00237388">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5ABA0B00" w:rsidR="00B2572B" w:rsidRPr="0093002B" w:rsidRDefault="00EC15EF" w:rsidP="0060311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603114">
      <w:pPr>
        <w:rPr>
          <w:rFonts w:ascii="GHEA Grapalat" w:hAnsi="GHEA Grapalat"/>
          <w:lang w:val="hy-AM"/>
        </w:rPr>
      </w:pPr>
    </w:p>
    <w:p w14:paraId="4A68E0D3" w14:textId="77777777" w:rsidR="00B2572B" w:rsidRPr="0093002B" w:rsidRDefault="00B2572B" w:rsidP="00603114">
      <w:pPr>
        <w:ind w:firstLine="567"/>
        <w:jc w:val="center"/>
        <w:rPr>
          <w:rFonts w:ascii="GHEA Grapalat" w:hAnsi="GHEA Grapalat"/>
          <w:sz w:val="20"/>
          <w:lang w:val="hy-AM"/>
        </w:rPr>
      </w:pPr>
    </w:p>
    <w:p w14:paraId="3485D5A5" w14:textId="77777777" w:rsidR="00B2572B" w:rsidRPr="0093002B" w:rsidRDefault="00B2572B" w:rsidP="00603114">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603114">
      <w:pPr>
        <w:ind w:firstLine="567"/>
        <w:rPr>
          <w:rFonts w:ascii="GHEA Grapalat" w:hAnsi="GHEA Grapalat"/>
          <w:lang w:val="hy-AM"/>
        </w:rPr>
      </w:pPr>
    </w:p>
    <w:p w14:paraId="014ED5F6" w14:textId="3417E9E8" w:rsidR="00B2572B" w:rsidRPr="0093002B" w:rsidRDefault="00B2572B" w:rsidP="00603114">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603114" w:rsidRPr="00237388">
        <w:rPr>
          <w:rFonts w:ascii="GHEA Grapalat" w:hAnsi="GHEA Grapalat" w:cs="Arial"/>
          <w:b/>
          <w:sz w:val="20"/>
          <w:szCs w:val="20"/>
          <w:lang w:val="es-ES"/>
        </w:rPr>
        <w:t xml:space="preserve">ՀՀ ԱՄՎՀ ԳՀԱՇՁԲ </w:t>
      </w:r>
      <w:r w:rsidR="00B167B8">
        <w:rPr>
          <w:rFonts w:ascii="GHEA Grapalat" w:hAnsi="GHEA Grapalat" w:cs="Arial"/>
          <w:b/>
          <w:sz w:val="20"/>
          <w:szCs w:val="20"/>
          <w:lang w:val="es-ES"/>
        </w:rPr>
        <w:t>24/4</w:t>
      </w:r>
      <w:r w:rsidR="00237388">
        <w:rPr>
          <w:rFonts w:ascii="GHEA Grapalat" w:hAnsi="GHEA Grapalat" w:cs="Arial"/>
          <w:b/>
          <w:sz w:val="20"/>
          <w:szCs w:val="20"/>
          <w:lang w:val="hy-AM"/>
        </w:rPr>
        <w:t xml:space="preserve"> </w:t>
      </w:r>
      <w:r w:rsidRPr="0093002B">
        <w:rPr>
          <w:rFonts w:ascii="GHEA Grapalat" w:hAnsi="GHEA Grapalat" w:cs="Arial"/>
          <w:sz w:val="20"/>
          <w:szCs w:val="20"/>
          <w:lang w:val="es-ES"/>
        </w:rPr>
        <w:t xml:space="preserve">ծածկագրով </w:t>
      </w:r>
      <w:r w:rsidR="00EC15EF">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603114">
      <w:pPr>
        <w:ind w:firstLine="567"/>
        <w:jc w:val="both"/>
        <w:rPr>
          <w:rFonts w:ascii="GHEA Grapalat" w:hAnsi="GHEA Grapalat" w:cs="Arial"/>
        </w:rPr>
      </w:pPr>
      <w:bookmarkStart w:id="10" w:name="_Hlk23147299"/>
      <w:r w:rsidRPr="0093002B">
        <w:rPr>
          <w:rFonts w:ascii="GHEA Grapalat" w:hAnsi="GHEA Grapalat" w:cs="Sylfaen"/>
          <w:vertAlign w:val="superscript"/>
          <w:lang w:val="hy-AM"/>
        </w:rPr>
        <w:t xml:space="preserve">                                                                                     մասնակցի անվանումը</w:t>
      </w:r>
    </w:p>
    <w:bookmarkEnd w:id="10"/>
    <w:p w14:paraId="7E94C78A" w14:textId="77777777" w:rsidR="00B2572B" w:rsidRPr="0093002B" w:rsidRDefault="00B2572B" w:rsidP="00603114">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603114">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B167B8"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603114">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603114">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603114">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603114">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603114">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603114">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603114">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603114">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603114">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B167B8"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60311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603114">
            <w:pPr>
              <w:jc w:val="center"/>
              <w:rPr>
                <w:rFonts w:ascii="GHEA Grapalat" w:hAnsi="GHEA Grapalat"/>
                <w:lang w:val="es-ES"/>
              </w:rPr>
            </w:pPr>
          </w:p>
        </w:tc>
      </w:tr>
      <w:tr w:rsidR="003343B0" w:rsidRPr="00B167B8"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60311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603114">
            <w:pPr>
              <w:rPr>
                <w:rFonts w:ascii="GHEA Grapalat" w:hAnsi="GHEA Grapalat"/>
                <w:lang w:val="es-ES"/>
              </w:rPr>
            </w:pPr>
          </w:p>
        </w:tc>
      </w:tr>
      <w:tr w:rsidR="003343B0" w:rsidRPr="00B167B8"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60311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603114">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60311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6031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60311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603114">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603114">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60311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603114">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60311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603114">
            <w:pPr>
              <w:jc w:val="center"/>
              <w:rPr>
                <w:rFonts w:ascii="GHEA Grapalat" w:hAnsi="GHEA Grapalat"/>
                <w:sz w:val="20"/>
                <w:lang w:val="es-ES"/>
              </w:rPr>
            </w:pPr>
          </w:p>
        </w:tc>
      </w:tr>
    </w:tbl>
    <w:p w14:paraId="58A3C98B" w14:textId="77777777" w:rsidR="00B2572B" w:rsidRPr="0093002B" w:rsidRDefault="00B2572B" w:rsidP="00603114">
      <w:pPr>
        <w:rPr>
          <w:rFonts w:ascii="GHEA Grapalat" w:hAnsi="GHEA Grapalat"/>
          <w:sz w:val="18"/>
          <w:szCs w:val="18"/>
          <w:lang w:val="es-ES"/>
        </w:rPr>
      </w:pPr>
    </w:p>
    <w:p w14:paraId="1E77BC84" w14:textId="77777777" w:rsidR="00B2572B" w:rsidRPr="0093002B" w:rsidRDefault="00B2572B" w:rsidP="00603114">
      <w:pPr>
        <w:rPr>
          <w:rFonts w:ascii="GHEA Grapalat" w:hAnsi="GHEA Grapalat"/>
          <w:sz w:val="18"/>
          <w:szCs w:val="18"/>
          <w:lang w:val="es-ES"/>
        </w:rPr>
      </w:pPr>
    </w:p>
    <w:p w14:paraId="7287DC08" w14:textId="77777777" w:rsidR="00B2572B" w:rsidRPr="0093002B" w:rsidRDefault="00B2572B" w:rsidP="00603114">
      <w:pPr>
        <w:rPr>
          <w:rFonts w:ascii="GHEA Grapalat" w:hAnsi="GHEA Grapalat"/>
          <w:sz w:val="18"/>
          <w:szCs w:val="18"/>
          <w:lang w:val="hy-AM"/>
        </w:rPr>
      </w:pPr>
    </w:p>
    <w:p w14:paraId="61111511" w14:textId="77777777" w:rsidR="00B2572B" w:rsidRPr="0093002B" w:rsidRDefault="00B2572B" w:rsidP="00603114">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603114">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603114">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603114">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603114">
      <w:pPr>
        <w:jc w:val="right"/>
        <w:rPr>
          <w:rFonts w:ascii="GHEA Grapalat" w:hAnsi="GHEA Grapalat"/>
          <w:sz w:val="20"/>
          <w:lang w:val="hy-AM"/>
        </w:rPr>
      </w:pPr>
    </w:p>
    <w:p w14:paraId="2F3023D5" w14:textId="77777777" w:rsidR="00B2572B" w:rsidRPr="0093002B" w:rsidRDefault="00B2572B" w:rsidP="00603114">
      <w:pPr>
        <w:rPr>
          <w:rFonts w:ascii="GHEA Grapalat" w:hAnsi="GHEA Grapalat" w:cs="Sylfaen"/>
          <w:i/>
          <w:sz w:val="16"/>
          <w:szCs w:val="16"/>
          <w:lang w:val="hy-AM" w:eastAsia="ru-RU"/>
        </w:rPr>
      </w:pPr>
    </w:p>
    <w:p w14:paraId="64DB8030" w14:textId="77777777" w:rsidR="00B2572B" w:rsidRPr="0093002B" w:rsidRDefault="00B2572B" w:rsidP="00603114">
      <w:pPr>
        <w:rPr>
          <w:rFonts w:ascii="GHEA Grapalat" w:hAnsi="GHEA Grapalat" w:cs="Sylfaen"/>
          <w:i/>
          <w:sz w:val="16"/>
          <w:szCs w:val="16"/>
          <w:lang w:val="hy-AM" w:eastAsia="ru-RU"/>
        </w:rPr>
      </w:pPr>
    </w:p>
    <w:p w14:paraId="53D19B29" w14:textId="77777777" w:rsidR="00B2572B" w:rsidRPr="0093002B" w:rsidRDefault="00B2572B" w:rsidP="00603114">
      <w:pPr>
        <w:rPr>
          <w:rFonts w:ascii="GHEA Grapalat" w:hAnsi="GHEA Grapalat" w:cs="Sylfaen"/>
          <w:i/>
          <w:sz w:val="16"/>
          <w:szCs w:val="16"/>
          <w:lang w:val="hy-AM" w:eastAsia="ru-RU"/>
        </w:rPr>
      </w:pPr>
    </w:p>
    <w:p w14:paraId="6586185A" w14:textId="77777777" w:rsidR="006F5442" w:rsidRPr="0093002B" w:rsidRDefault="006F5442" w:rsidP="00603114">
      <w:pPr>
        <w:pStyle w:val="BodyTextIndent3"/>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03114">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603114">
      <w:pPr>
        <w:pStyle w:val="BodyTextIndent3"/>
        <w:spacing w:line="240" w:lineRule="auto"/>
        <w:ind w:firstLine="0"/>
        <w:rPr>
          <w:rFonts w:ascii="GHEA Grapalat" w:hAnsi="GHEA Grapalat"/>
          <w:i/>
          <w:lang w:val="hy-AM"/>
        </w:rPr>
      </w:pPr>
    </w:p>
    <w:p w14:paraId="784114B4" w14:textId="77777777" w:rsidR="00B2572B" w:rsidRPr="0093002B" w:rsidRDefault="00B2572B" w:rsidP="00603114">
      <w:pPr>
        <w:pStyle w:val="BodyTextIndent3"/>
        <w:spacing w:line="240" w:lineRule="auto"/>
        <w:jc w:val="right"/>
        <w:rPr>
          <w:rFonts w:ascii="GHEA Grapalat" w:hAnsi="GHEA Grapalat"/>
          <w:i/>
          <w:lang w:val="hy-AM"/>
        </w:rPr>
      </w:pPr>
    </w:p>
    <w:p w14:paraId="73C43C51" w14:textId="77777777" w:rsidR="00B2572B" w:rsidRPr="0093002B" w:rsidRDefault="00B2572B" w:rsidP="00603114">
      <w:pPr>
        <w:pStyle w:val="BodyTextIndent3"/>
        <w:spacing w:line="240" w:lineRule="auto"/>
        <w:jc w:val="right"/>
        <w:rPr>
          <w:rFonts w:ascii="GHEA Grapalat" w:hAnsi="GHEA Grapalat"/>
          <w:i/>
          <w:lang w:val="es-ES" w:eastAsia="ru-RU"/>
        </w:rPr>
      </w:pPr>
    </w:p>
    <w:p w14:paraId="089CB73B" w14:textId="4D31672F" w:rsidR="00927C52" w:rsidRDefault="00927C52" w:rsidP="00603114">
      <w:pPr>
        <w:pStyle w:val="BodyTextIndent3"/>
        <w:spacing w:line="240" w:lineRule="auto"/>
        <w:jc w:val="right"/>
        <w:rPr>
          <w:rFonts w:ascii="GHEA Grapalat" w:hAnsi="GHEA Grapalat"/>
          <w:i/>
          <w:lang w:val="es-ES" w:eastAsia="ru-RU"/>
        </w:rPr>
      </w:pPr>
    </w:p>
    <w:p w14:paraId="7B504199" w14:textId="50F18E61" w:rsidR="00927C52" w:rsidRDefault="00927C52" w:rsidP="00603114">
      <w:pPr>
        <w:pStyle w:val="BodyTextIndent3"/>
        <w:spacing w:line="240" w:lineRule="auto"/>
        <w:jc w:val="right"/>
        <w:rPr>
          <w:rFonts w:ascii="GHEA Grapalat" w:hAnsi="GHEA Grapalat"/>
          <w:i/>
          <w:lang w:val="es-ES" w:eastAsia="ru-RU"/>
        </w:rPr>
      </w:pPr>
    </w:p>
    <w:p w14:paraId="5DF00C8F" w14:textId="5D1EA450" w:rsidR="00927C52" w:rsidRDefault="00927C52" w:rsidP="00603114">
      <w:pPr>
        <w:pStyle w:val="BodyTextIndent3"/>
        <w:spacing w:line="240" w:lineRule="auto"/>
        <w:jc w:val="right"/>
        <w:rPr>
          <w:rFonts w:ascii="GHEA Grapalat" w:hAnsi="GHEA Grapalat"/>
          <w:i/>
          <w:lang w:val="es-ES" w:eastAsia="ru-RU"/>
        </w:rPr>
      </w:pPr>
    </w:p>
    <w:p w14:paraId="7B926D25" w14:textId="3B722DB6" w:rsidR="00927C52" w:rsidRDefault="00927C52" w:rsidP="00603114">
      <w:pPr>
        <w:pStyle w:val="BodyTextIndent3"/>
        <w:spacing w:line="240" w:lineRule="auto"/>
        <w:jc w:val="right"/>
        <w:rPr>
          <w:rFonts w:ascii="GHEA Grapalat" w:hAnsi="GHEA Grapalat"/>
          <w:i/>
          <w:lang w:val="es-ES" w:eastAsia="ru-RU"/>
        </w:rPr>
      </w:pPr>
    </w:p>
    <w:p w14:paraId="26506FF7" w14:textId="77777777" w:rsidR="00927C52" w:rsidRDefault="00927C52" w:rsidP="00603114">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603114">
      <w:pPr>
        <w:pStyle w:val="BodyTextIndent3"/>
        <w:spacing w:line="240" w:lineRule="auto"/>
        <w:jc w:val="right"/>
        <w:rPr>
          <w:rFonts w:ascii="GHEA Grapalat" w:hAnsi="GHEA Grapalat"/>
          <w:i/>
          <w:lang w:val="es-ES" w:eastAsia="ru-RU"/>
        </w:rPr>
      </w:pPr>
    </w:p>
    <w:p w14:paraId="199842EA" w14:textId="77777777" w:rsidR="00AD3BB8" w:rsidRDefault="00AD3BB8" w:rsidP="00603114">
      <w:pPr>
        <w:rPr>
          <w:rFonts w:ascii="GHEA Grapalat" w:hAnsi="GHEA Grapalat" w:cs="Sylfaen"/>
          <w:b/>
          <w:sz w:val="20"/>
          <w:szCs w:val="20"/>
          <w:lang w:val="hy-AM"/>
        </w:rPr>
      </w:pPr>
      <w:r>
        <w:rPr>
          <w:rFonts w:ascii="GHEA Grapalat" w:hAnsi="GHEA Grapalat" w:cs="Sylfaen"/>
          <w:b/>
          <w:lang w:val="hy-AM"/>
        </w:rPr>
        <w:br w:type="page"/>
      </w:r>
    </w:p>
    <w:p w14:paraId="0FE5DEFD" w14:textId="44418C53" w:rsidR="007862B1" w:rsidRPr="0093002B" w:rsidRDefault="007862B1" w:rsidP="00603114">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71AB2D49" w:rsidR="007862B1" w:rsidRPr="0093002B" w:rsidRDefault="00603114" w:rsidP="00603114">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ԳՀԱՇՁԲ </w:t>
      </w:r>
      <w:r w:rsidR="00B167B8">
        <w:rPr>
          <w:rFonts w:ascii="GHEA Grapalat" w:hAnsi="GHEA Grapalat" w:cs="Sylfaen"/>
          <w:b/>
          <w:lang w:val="hy-AM"/>
        </w:rPr>
        <w:t>24/4</w:t>
      </w:r>
      <w:r w:rsidR="00237388">
        <w:rPr>
          <w:rFonts w:ascii="GHEA Grapalat" w:hAnsi="GHEA Grapalat" w:cs="Sylfaen"/>
          <w:b/>
          <w:lang w:val="hy-AM"/>
        </w:rPr>
        <w:t xml:space="preserve"> </w:t>
      </w:r>
      <w:r w:rsidR="007862B1" w:rsidRPr="0093002B">
        <w:rPr>
          <w:rFonts w:ascii="GHEA Grapalat" w:hAnsi="GHEA Grapalat" w:cs="Sylfaen"/>
          <w:b/>
          <w:lang w:val="hy-AM"/>
        </w:rPr>
        <w:t>ծածկագրով</w:t>
      </w:r>
    </w:p>
    <w:p w14:paraId="557DF87C" w14:textId="54226FCC" w:rsidR="007862B1" w:rsidRPr="0093002B" w:rsidRDefault="00EC15EF" w:rsidP="00603114">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603114">
      <w:pPr>
        <w:pStyle w:val="BodyTextIndent3"/>
        <w:spacing w:line="240" w:lineRule="auto"/>
        <w:jc w:val="right"/>
        <w:rPr>
          <w:rFonts w:ascii="GHEA Grapalat" w:hAnsi="GHEA Grapalat" w:cs="Sylfaen"/>
          <w:b/>
          <w:lang w:val="hy-AM"/>
        </w:rPr>
      </w:pPr>
    </w:p>
    <w:p w14:paraId="49A55BD0" w14:textId="77777777" w:rsidR="007862B1" w:rsidRPr="0093002B" w:rsidRDefault="007862B1" w:rsidP="00603114">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603114">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603114">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603114">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603114">
      <w:pPr>
        <w:rPr>
          <w:rFonts w:ascii="GHEA Grapalat" w:hAnsi="GHEA Grapalat" w:cs="GHEA Grapalat"/>
          <w:sz w:val="20"/>
          <w:szCs w:val="20"/>
          <w:lang w:val="hy-AM"/>
        </w:rPr>
      </w:pPr>
    </w:p>
    <w:p w14:paraId="134E78BC" w14:textId="77777777" w:rsidR="007862B1" w:rsidRPr="0093002B" w:rsidRDefault="007862B1" w:rsidP="00603114">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603114">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603114">
      <w:pPr>
        <w:ind w:firstLine="708"/>
        <w:jc w:val="both"/>
        <w:rPr>
          <w:rFonts w:ascii="GHEA Grapalat" w:hAnsi="GHEA Grapalat" w:cs="GHEA Grapalat"/>
          <w:sz w:val="20"/>
          <w:szCs w:val="20"/>
          <w:lang w:val="hy-AM"/>
        </w:rPr>
      </w:pPr>
    </w:p>
    <w:p w14:paraId="70448552" w14:textId="77777777" w:rsidR="007862B1" w:rsidRPr="0093002B" w:rsidRDefault="007862B1" w:rsidP="00603114">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603114">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3EB34CF8" w14:textId="2FF2545F" w:rsidR="007862B1" w:rsidRPr="00237388" w:rsidRDefault="007862B1" w:rsidP="00603114">
      <w:pPr>
        <w:numPr>
          <w:ilvl w:val="1"/>
          <w:numId w:val="7"/>
        </w:numPr>
        <w:ind w:left="426" w:firstLine="426"/>
        <w:jc w:val="both"/>
        <w:rPr>
          <w:rFonts w:ascii="GHEA Grapalat" w:hAnsi="GHEA Grapalat" w:cs="GHEA Grapalat"/>
          <w:sz w:val="20"/>
          <w:szCs w:val="20"/>
          <w:lang w:val="pt-BR"/>
        </w:rPr>
      </w:pPr>
      <w:r w:rsidRPr="00237388">
        <w:rPr>
          <w:rFonts w:ascii="GHEA Grapalat" w:hAnsi="GHEA Grapalat" w:cs="GHEA Grapalat"/>
          <w:sz w:val="20"/>
          <w:szCs w:val="20"/>
          <w:lang w:val="pt-BR"/>
        </w:rPr>
        <w:t xml:space="preserve">Ընկերությունը մասնակցում է </w:t>
      </w:r>
      <w:r w:rsidR="00237388" w:rsidRPr="00237388">
        <w:rPr>
          <w:rFonts w:ascii="GHEA Grapalat" w:hAnsi="GHEA Grapalat" w:cs="GHEA Grapalat"/>
          <w:b/>
          <w:sz w:val="20"/>
          <w:szCs w:val="20"/>
          <w:lang w:val="hy-AM"/>
        </w:rPr>
        <w:t xml:space="preserve">Վաղարշապատի համայնքապետարանի </w:t>
      </w:r>
      <w:r w:rsidR="00237388" w:rsidRPr="00237388">
        <w:rPr>
          <w:rFonts w:ascii="GHEA Grapalat" w:hAnsi="GHEA Grapalat" w:cs="GHEA Grapalat"/>
          <w:sz w:val="20"/>
          <w:szCs w:val="20"/>
          <w:lang w:val="pt-BR"/>
        </w:rPr>
        <w:t>(այսուհետ` Պատվիրատու) կողմից</w:t>
      </w:r>
      <w:r w:rsidR="00237388" w:rsidRPr="00237388">
        <w:rPr>
          <w:rFonts w:ascii="GHEA Grapalat" w:hAnsi="GHEA Grapalat" w:cs="GHEA Grapalat"/>
          <w:sz w:val="20"/>
          <w:szCs w:val="20"/>
          <w:lang w:val="hy-AM"/>
        </w:rPr>
        <w:t xml:space="preserve"> </w:t>
      </w:r>
      <w:r w:rsidR="00237388" w:rsidRPr="00237388">
        <w:rPr>
          <w:rFonts w:ascii="GHEA Grapalat" w:hAnsi="GHEA Grapalat" w:cs="GHEA Grapalat"/>
          <w:sz w:val="20"/>
          <w:szCs w:val="20"/>
          <w:lang w:val="pt-BR"/>
        </w:rPr>
        <w:t xml:space="preserve">կազմակերպված` </w:t>
      </w:r>
      <w:r w:rsidR="00237388" w:rsidRPr="00237388">
        <w:rPr>
          <w:rFonts w:ascii="GHEA Grapalat" w:hAnsi="GHEA Grapalat" w:cs="Sylfaen"/>
          <w:b/>
          <w:sz w:val="20"/>
          <w:lang w:val="hy-AM"/>
        </w:rPr>
        <w:t xml:space="preserve">ՀՀ ԱՄՎՀ ԳՀԱՇՁԲ </w:t>
      </w:r>
      <w:r w:rsidR="00B167B8">
        <w:rPr>
          <w:rFonts w:ascii="GHEA Grapalat" w:hAnsi="GHEA Grapalat" w:cs="Sylfaen"/>
          <w:b/>
          <w:sz w:val="20"/>
          <w:lang w:val="hy-AM"/>
        </w:rPr>
        <w:t>24/4</w:t>
      </w:r>
      <w:r w:rsidR="00237388" w:rsidRPr="00237388">
        <w:rPr>
          <w:rFonts w:ascii="GHEA Grapalat" w:hAnsi="GHEA Grapalat" w:cs="Sylfaen"/>
          <w:b/>
          <w:sz w:val="20"/>
          <w:lang w:val="hy-AM"/>
        </w:rPr>
        <w:t xml:space="preserve"> </w:t>
      </w:r>
      <w:r w:rsidRPr="00237388">
        <w:rPr>
          <w:rFonts w:ascii="GHEA Grapalat" w:hAnsi="GHEA Grapalat" w:cs="GHEA Grapalat"/>
          <w:sz w:val="20"/>
          <w:szCs w:val="20"/>
          <w:lang w:val="pt-BR"/>
        </w:rPr>
        <w:t>ծածկագրով գնման ընթացակարգին:</w:t>
      </w:r>
    </w:p>
    <w:p w14:paraId="348E3E12" w14:textId="77777777" w:rsidR="007862B1" w:rsidRPr="0093002B" w:rsidRDefault="006E35C3" w:rsidP="00603114">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603114">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603114">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60311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603114">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60311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60311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603114">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603114">
      <w:pPr>
        <w:jc w:val="both"/>
        <w:rPr>
          <w:rFonts w:ascii="GHEA Grapalat" w:hAnsi="GHEA Grapalat" w:cs="GHEA Grapalat"/>
          <w:sz w:val="20"/>
          <w:szCs w:val="20"/>
          <w:lang w:val="hy-AM"/>
        </w:rPr>
      </w:pPr>
    </w:p>
    <w:p w14:paraId="137580B8" w14:textId="77777777" w:rsidR="007862B1" w:rsidRPr="0093002B" w:rsidRDefault="007862B1" w:rsidP="00603114">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rPr>
        <w:lastRenderedPageBreak/>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603114">
      <w:pPr>
        <w:ind w:firstLine="567"/>
        <w:jc w:val="both"/>
        <w:rPr>
          <w:rFonts w:ascii="GHEA Grapalat" w:hAnsi="GHEA Grapalat" w:cs="GHEA Grapalat"/>
          <w:sz w:val="20"/>
          <w:szCs w:val="20"/>
          <w:lang w:val="hy-AM"/>
        </w:rPr>
      </w:pPr>
    </w:p>
    <w:p w14:paraId="4C563E11" w14:textId="77777777" w:rsidR="007862B1" w:rsidRPr="0093002B" w:rsidRDefault="007862B1" w:rsidP="00603114">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603114">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603114">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603114">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603114">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603114">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603114">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603114">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603114">
      <w:pPr>
        <w:jc w:val="both"/>
        <w:rPr>
          <w:rFonts w:ascii="GHEA Grapalat" w:hAnsi="GHEA Grapalat"/>
          <w:sz w:val="18"/>
          <w:szCs w:val="18"/>
          <w:u w:val="single"/>
          <w:vertAlign w:val="superscript"/>
          <w:lang w:val="hy-AM"/>
        </w:rPr>
      </w:pPr>
    </w:p>
    <w:p w14:paraId="45A35040" w14:textId="77777777" w:rsidR="00334B2F" w:rsidRPr="0093002B" w:rsidRDefault="00334B2F" w:rsidP="00603114">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603114">
      <w:pPr>
        <w:jc w:val="both"/>
        <w:rPr>
          <w:rFonts w:ascii="GHEA Grapalat" w:hAnsi="GHEA Grapalat"/>
          <w:sz w:val="20"/>
          <w:szCs w:val="20"/>
          <w:lang w:val="hy-AM"/>
        </w:rPr>
      </w:pPr>
    </w:p>
    <w:p w14:paraId="346CD65E" w14:textId="77777777" w:rsidR="00334B2F" w:rsidRPr="0093002B" w:rsidRDefault="00334B2F" w:rsidP="00603114">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603114">
      <w:pPr>
        <w:jc w:val="both"/>
        <w:rPr>
          <w:rFonts w:ascii="GHEA Grapalat" w:hAnsi="GHEA Grapalat"/>
          <w:sz w:val="18"/>
          <w:szCs w:val="18"/>
          <w:vertAlign w:val="superscript"/>
          <w:lang w:val="hy-AM"/>
        </w:rPr>
      </w:pPr>
    </w:p>
    <w:p w14:paraId="1F410798" w14:textId="77777777" w:rsidR="007862B1" w:rsidRPr="0093002B" w:rsidRDefault="007862B1" w:rsidP="00603114">
      <w:pPr>
        <w:jc w:val="both"/>
        <w:rPr>
          <w:rFonts w:ascii="GHEA Grapalat" w:hAnsi="GHEA Grapalat" w:cs="GHEA Grapalat"/>
          <w:i/>
          <w:sz w:val="18"/>
          <w:szCs w:val="18"/>
          <w:lang w:val="hy-AM"/>
        </w:rPr>
      </w:pPr>
    </w:p>
    <w:p w14:paraId="1CCD2398" w14:textId="77777777" w:rsidR="006E35C3" w:rsidRPr="0093002B" w:rsidRDefault="006E35C3" w:rsidP="00603114">
      <w:pPr>
        <w:tabs>
          <w:tab w:val="left" w:pos="540"/>
        </w:tabs>
        <w:autoSpaceDE w:val="0"/>
        <w:autoSpaceDN w:val="0"/>
        <w:adjustRightInd w:val="0"/>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603114">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4868FB" w14:textId="03041BAB" w:rsidR="00595213" w:rsidRPr="0093002B" w:rsidRDefault="00595213" w:rsidP="00237388">
            <w:pPr>
              <w:rPr>
                <w:rFonts w:ascii="GHEA Grapalat" w:hAnsi="GHEA Grapalat" w:cs="Arial"/>
                <w:bCs/>
                <w:i/>
                <w:sz w:val="20"/>
                <w:szCs w:val="20"/>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tc>
      </w:tr>
      <w:tr w:rsidR="00595213" w:rsidRPr="0093002B" w14:paraId="334AB442"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603114">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603114">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603114">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37388" w:rsidRPr="0093002B" w14:paraId="66AEEC25"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6418D0D3"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Pr="00600278">
              <w:rPr>
                <w:rFonts w:ascii="GHEA Grapalat" w:hAnsi="GHEA Grapalat" w:cs="Arial"/>
                <w:b/>
                <w:sz w:val="20"/>
                <w:szCs w:val="20"/>
                <w:lang w:val="hy-AM"/>
              </w:rPr>
              <w:t xml:space="preserve"> Վաղարշապատի</w:t>
            </w:r>
            <w:r w:rsidRPr="00600278">
              <w:rPr>
                <w:rFonts w:ascii="GHEA Grapalat" w:hAnsi="GHEA Grapalat" w:cs="Arial"/>
                <w:b/>
                <w:sz w:val="20"/>
                <w:szCs w:val="20"/>
              </w:rPr>
              <w:t xml:space="preserve"> համայնքապետարան</w:t>
            </w:r>
          </w:p>
        </w:tc>
      </w:tr>
      <w:tr w:rsidR="00237388" w:rsidRPr="0093002B" w14:paraId="05A1FE73"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2F9DDEDE" w:rsidR="00237388" w:rsidRPr="0093002B" w:rsidRDefault="00237388" w:rsidP="00237388">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237388" w:rsidRPr="0093002B" w14:paraId="6D940B5E"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0DB12DF"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Pr="00600278">
              <w:rPr>
                <w:rFonts w:ascii="GHEA Grapalat" w:hAnsi="GHEA Grapalat" w:cs="Arial"/>
                <w:b/>
                <w:sz w:val="20"/>
                <w:szCs w:val="20"/>
                <w:lang w:val="hy-AM"/>
              </w:rPr>
              <w:t>04440307</w:t>
            </w:r>
          </w:p>
        </w:tc>
      </w:tr>
      <w:tr w:rsidR="00237388" w:rsidRPr="0093002B" w14:paraId="0306F5A7"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115C1BFB"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600278">
              <w:rPr>
                <w:rFonts w:ascii="GHEA Grapalat" w:hAnsi="GHEA Grapalat" w:cs="Arial"/>
                <w:b/>
                <w:sz w:val="20"/>
                <w:szCs w:val="20"/>
              </w:rPr>
              <w:t xml:space="preserve"> ՀՀ  Ֆինանսների  նախ-ն գործառնական  վարչություն</w:t>
            </w:r>
          </w:p>
        </w:tc>
      </w:tr>
      <w:tr w:rsidR="00237388" w:rsidRPr="0093002B" w14:paraId="619A5684"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3A6809C0"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Pr="00600278">
              <w:rPr>
                <w:rFonts w:ascii="GHEA Grapalat" w:hAnsi="GHEA Grapalat" w:cs="Arial"/>
                <w:b/>
                <w:sz w:val="20"/>
                <w:szCs w:val="20"/>
              </w:rPr>
              <w:t>900325151109</w:t>
            </w:r>
          </w:p>
        </w:tc>
      </w:tr>
      <w:tr w:rsidR="00237388" w:rsidRPr="0093002B" w14:paraId="0F51957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04A6CF45"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237388" w:rsidRPr="0093002B" w14:paraId="091FF5A1"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1BC7FAAE" w:rsidR="00237388" w:rsidRPr="0093002B" w:rsidRDefault="00237388" w:rsidP="00237388">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237388" w:rsidRPr="0093002B" w14:paraId="7B869D47"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365E2545"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600278">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Pr="00600278">
              <w:rPr>
                <w:rFonts w:ascii="GHEA Grapalat" w:hAnsi="GHEA Grapalat" w:cs="Arial"/>
                <w:b/>
                <w:sz w:val="20"/>
                <w:szCs w:val="20"/>
                <w:lang w:val="hy-AM"/>
              </w:rPr>
              <w:t xml:space="preserve"> ՀՀ դրամ (</w:t>
            </w:r>
            <w:r w:rsidRPr="00600278">
              <w:rPr>
                <w:rFonts w:ascii="GHEA Grapalat" w:hAnsi="GHEA Grapalat" w:cs="Arial"/>
                <w:b/>
                <w:sz w:val="20"/>
                <w:szCs w:val="20"/>
                <w:lang w:val="en-GB"/>
              </w:rPr>
              <w:t>AMD</w:t>
            </w:r>
          </w:p>
        </w:tc>
      </w:tr>
      <w:tr w:rsidR="00237388" w:rsidRPr="0093002B" w14:paraId="77CBF66A"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2ED5C004" w:rsidR="00237388" w:rsidRPr="0093002B" w:rsidRDefault="00237388" w:rsidP="00237388">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237388" w:rsidRPr="0093002B" w14:paraId="535899B2" w14:textId="77777777" w:rsidTr="00237388">
        <w:trPr>
          <w:trHeight w:val="20"/>
        </w:trPr>
        <w:tc>
          <w:tcPr>
            <w:tcW w:w="10980" w:type="dxa"/>
            <w:gridSpan w:val="2"/>
            <w:tcBorders>
              <w:top w:val="single" w:sz="4" w:space="0" w:color="auto"/>
              <w:left w:val="single" w:sz="4" w:space="0" w:color="auto"/>
              <w:right w:val="single" w:sz="4" w:space="0" w:color="000000"/>
            </w:tcBorders>
            <w:noWrap/>
            <w:vAlign w:val="bottom"/>
          </w:tcPr>
          <w:p w14:paraId="697BF450" w14:textId="2FD3FF05" w:rsidR="00237388" w:rsidRPr="0093002B" w:rsidRDefault="00237388" w:rsidP="0023738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Pr>
                <w:rFonts w:ascii="GHEA Grapalat" w:hAnsi="GHEA Grapalat"/>
                <w:b/>
                <w:sz w:val="20"/>
                <w:lang w:val="hy-AM"/>
              </w:rPr>
              <w:t xml:space="preserve"> ՀՀ ԱՄՎ</w:t>
            </w:r>
            <w:r w:rsidRPr="00600278">
              <w:rPr>
                <w:rFonts w:ascii="GHEA Grapalat" w:hAnsi="GHEA Grapalat"/>
                <w:b/>
                <w:sz w:val="20"/>
                <w:lang w:val="hy-AM"/>
              </w:rPr>
              <w:t>Հ ԳՀԱ</w:t>
            </w:r>
            <w:r>
              <w:rPr>
                <w:rFonts w:ascii="GHEA Grapalat" w:hAnsi="GHEA Grapalat"/>
                <w:b/>
                <w:sz w:val="20"/>
                <w:lang w:val="hy-AM"/>
              </w:rPr>
              <w:t>Շ</w:t>
            </w:r>
            <w:r w:rsidRPr="00600278">
              <w:rPr>
                <w:rFonts w:ascii="GHEA Grapalat" w:hAnsi="GHEA Grapalat"/>
                <w:b/>
                <w:sz w:val="20"/>
                <w:lang w:val="hy-AM"/>
              </w:rPr>
              <w:t>ՁԲ</w:t>
            </w:r>
            <w:r>
              <w:rPr>
                <w:rFonts w:ascii="GHEA Grapalat" w:hAnsi="GHEA Grapalat"/>
                <w:b/>
                <w:sz w:val="20"/>
                <w:lang w:val="hy-AM"/>
              </w:rPr>
              <w:t xml:space="preserve"> </w:t>
            </w:r>
            <w:r w:rsidR="00B167B8">
              <w:rPr>
                <w:rFonts w:ascii="GHEA Grapalat" w:hAnsi="GHEA Grapalat"/>
                <w:b/>
                <w:sz w:val="20"/>
                <w:lang w:val="hy-AM"/>
              </w:rPr>
              <w:t>24/4</w:t>
            </w:r>
          </w:p>
        </w:tc>
      </w:tr>
      <w:tr w:rsidR="00237388" w:rsidRPr="0093002B" w14:paraId="596E984E" w14:textId="77777777" w:rsidTr="00237388">
        <w:trPr>
          <w:trHeight w:val="20"/>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237388" w:rsidRPr="0093002B" w:rsidRDefault="00237388" w:rsidP="00237388">
            <w:pPr>
              <w:rPr>
                <w:rFonts w:ascii="GHEA Grapalat" w:hAnsi="GHEA Grapalat" w:cs="Arial"/>
                <w:sz w:val="20"/>
                <w:szCs w:val="20"/>
                <w:lang w:val="hy-AM"/>
              </w:rPr>
            </w:pPr>
          </w:p>
        </w:tc>
      </w:tr>
      <w:tr w:rsidR="00237388" w:rsidRPr="0093002B" w14:paraId="6CB6CB68"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237388" w:rsidRPr="0093002B" w:rsidRDefault="00237388" w:rsidP="00237388">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237388" w:rsidRPr="0093002B" w:rsidRDefault="00237388" w:rsidP="00237388">
            <w:pPr>
              <w:rPr>
                <w:rFonts w:ascii="GHEA Grapalat" w:hAnsi="GHEA Grapalat" w:cs="Sylfaen"/>
                <w:sz w:val="20"/>
                <w:szCs w:val="20"/>
                <w:lang w:val="ru-RU"/>
              </w:rPr>
            </w:pPr>
          </w:p>
        </w:tc>
      </w:tr>
      <w:tr w:rsidR="00237388" w:rsidRPr="0093002B" w14:paraId="0F4AC2EB"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237388" w:rsidRPr="0093002B" w:rsidRDefault="00237388" w:rsidP="00237388">
            <w:pPr>
              <w:rPr>
                <w:rFonts w:ascii="GHEA Grapalat" w:hAnsi="GHEA Grapalat" w:cs="Sylfaen"/>
                <w:sz w:val="20"/>
                <w:szCs w:val="20"/>
                <w:lang w:val="hy-AM"/>
              </w:rPr>
            </w:pPr>
          </w:p>
        </w:tc>
      </w:tr>
      <w:tr w:rsidR="00237388" w:rsidRPr="0093002B" w14:paraId="21F00D1B" w14:textId="77777777" w:rsidTr="00237388">
        <w:trPr>
          <w:trHeight w:val="20"/>
        </w:trPr>
        <w:tc>
          <w:tcPr>
            <w:tcW w:w="5616" w:type="dxa"/>
            <w:tcBorders>
              <w:top w:val="nil"/>
              <w:left w:val="single" w:sz="4" w:space="0" w:color="auto"/>
              <w:bottom w:val="single" w:sz="4" w:space="0" w:color="auto"/>
              <w:right w:val="single" w:sz="4" w:space="0" w:color="auto"/>
            </w:tcBorders>
            <w:noWrap/>
            <w:vAlign w:val="bottom"/>
          </w:tcPr>
          <w:p w14:paraId="42245F27" w14:textId="77777777" w:rsidR="00237388" w:rsidRPr="0093002B" w:rsidRDefault="00237388" w:rsidP="00237388">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237388" w:rsidRPr="0093002B" w:rsidRDefault="00237388" w:rsidP="00237388">
            <w:pPr>
              <w:rPr>
                <w:rFonts w:ascii="GHEA Grapalat" w:hAnsi="GHEA Grapalat" w:cs="Sylfaen"/>
                <w:sz w:val="20"/>
                <w:szCs w:val="20"/>
              </w:rPr>
            </w:pPr>
          </w:p>
          <w:p w14:paraId="60DB8090" w14:textId="77777777" w:rsidR="00237388" w:rsidRPr="0093002B" w:rsidRDefault="00237388" w:rsidP="00237388">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237388" w:rsidRPr="0093002B" w:rsidRDefault="00237388" w:rsidP="00237388">
            <w:pPr>
              <w:rPr>
                <w:rFonts w:ascii="GHEA Grapalat" w:hAnsi="GHEA Grapalat" w:cs="Tahoma"/>
                <w:sz w:val="20"/>
                <w:szCs w:val="20"/>
              </w:rPr>
            </w:pPr>
          </w:p>
          <w:p w14:paraId="2C7E02D1" w14:textId="77777777" w:rsidR="00237388" w:rsidRPr="0093002B" w:rsidRDefault="00237388" w:rsidP="00237388">
            <w:pPr>
              <w:rPr>
                <w:rFonts w:ascii="GHEA Grapalat" w:hAnsi="GHEA Grapalat" w:cs="Sylfaen"/>
                <w:sz w:val="20"/>
                <w:szCs w:val="20"/>
              </w:rPr>
            </w:pPr>
          </w:p>
          <w:p w14:paraId="793ED102" w14:textId="77777777" w:rsidR="00237388" w:rsidRPr="0093002B" w:rsidRDefault="00237388" w:rsidP="00237388">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237388" w:rsidRPr="0093002B" w:rsidRDefault="00237388" w:rsidP="00237388">
            <w:pPr>
              <w:rPr>
                <w:rFonts w:ascii="GHEA Grapalat" w:hAnsi="GHEA Grapalat" w:cs="Sylfaen"/>
                <w:sz w:val="20"/>
                <w:szCs w:val="20"/>
              </w:rPr>
            </w:pPr>
          </w:p>
          <w:p w14:paraId="66E41420"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237388" w:rsidRPr="0093002B" w:rsidRDefault="00237388" w:rsidP="002373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237388" w:rsidRPr="0093002B" w:rsidRDefault="00237388" w:rsidP="00237388">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237388" w:rsidRPr="0093002B" w:rsidRDefault="00237388" w:rsidP="00237388">
            <w:pPr>
              <w:jc w:val="right"/>
              <w:rPr>
                <w:rFonts w:ascii="GHEA Grapalat" w:hAnsi="GHEA Grapalat" w:cs="Sylfaen"/>
                <w:sz w:val="20"/>
                <w:szCs w:val="20"/>
              </w:rPr>
            </w:pPr>
          </w:p>
          <w:p w14:paraId="12118110" w14:textId="77777777" w:rsidR="00237388" w:rsidRPr="0093002B" w:rsidRDefault="00237388" w:rsidP="00237388">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237388" w:rsidRPr="0093002B" w:rsidRDefault="00237388" w:rsidP="00237388">
            <w:pPr>
              <w:jc w:val="right"/>
              <w:rPr>
                <w:rFonts w:ascii="GHEA Grapalat" w:hAnsi="GHEA Grapalat" w:cs="Tahoma"/>
                <w:sz w:val="20"/>
                <w:szCs w:val="20"/>
              </w:rPr>
            </w:pPr>
          </w:p>
          <w:p w14:paraId="09FD12C5" w14:textId="77777777" w:rsidR="00237388" w:rsidRPr="0093002B" w:rsidRDefault="00237388" w:rsidP="00237388">
            <w:pPr>
              <w:jc w:val="right"/>
              <w:rPr>
                <w:rFonts w:ascii="GHEA Grapalat" w:hAnsi="GHEA Grapalat" w:cs="Tahoma"/>
                <w:sz w:val="20"/>
                <w:szCs w:val="20"/>
              </w:rPr>
            </w:pPr>
          </w:p>
          <w:p w14:paraId="4CC5D83F" w14:textId="77777777" w:rsidR="00237388" w:rsidRPr="0093002B" w:rsidRDefault="00237388" w:rsidP="00237388">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237388" w:rsidRPr="0093002B" w:rsidRDefault="00237388" w:rsidP="00237388">
            <w:pPr>
              <w:jc w:val="right"/>
              <w:rPr>
                <w:rFonts w:ascii="GHEA Grapalat" w:hAnsi="GHEA Grapalat" w:cs="Sylfaen"/>
                <w:sz w:val="20"/>
                <w:szCs w:val="20"/>
              </w:rPr>
            </w:pPr>
          </w:p>
          <w:p w14:paraId="4225DE92" w14:textId="77777777" w:rsidR="00237388" w:rsidRPr="0093002B" w:rsidRDefault="00237388" w:rsidP="00237388">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237388" w:rsidRPr="0093002B" w:rsidRDefault="00237388" w:rsidP="00237388">
            <w:pPr>
              <w:jc w:val="right"/>
              <w:rPr>
                <w:rFonts w:ascii="GHEA Grapalat" w:hAnsi="GHEA Grapalat" w:cs="Sylfaen"/>
                <w:sz w:val="20"/>
                <w:szCs w:val="20"/>
              </w:rPr>
            </w:pPr>
          </w:p>
        </w:tc>
      </w:tr>
      <w:tr w:rsidR="00237388" w:rsidRPr="0093002B" w14:paraId="6CB4454E" w14:textId="77777777" w:rsidTr="00237388">
        <w:trPr>
          <w:trHeight w:val="20"/>
        </w:trPr>
        <w:tc>
          <w:tcPr>
            <w:tcW w:w="5616" w:type="dxa"/>
            <w:tcBorders>
              <w:top w:val="single" w:sz="4" w:space="0" w:color="auto"/>
              <w:left w:val="single" w:sz="4" w:space="0" w:color="auto"/>
              <w:right w:val="single" w:sz="4" w:space="0" w:color="auto"/>
            </w:tcBorders>
            <w:noWrap/>
            <w:vAlign w:val="bottom"/>
          </w:tcPr>
          <w:p w14:paraId="113390B7" w14:textId="77777777" w:rsidR="00237388" w:rsidRPr="0093002B" w:rsidRDefault="00237388" w:rsidP="00237388">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237388" w:rsidRPr="0093002B" w:rsidRDefault="00237388" w:rsidP="00237388">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237388" w:rsidRPr="0093002B" w:rsidRDefault="00237388" w:rsidP="00237388">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237388" w:rsidRPr="0093002B" w:rsidRDefault="00237388" w:rsidP="00237388">
            <w:pPr>
              <w:rPr>
                <w:rFonts w:ascii="GHEA Grapalat" w:hAnsi="GHEA Grapalat" w:cs="Tahoma"/>
                <w:sz w:val="20"/>
                <w:szCs w:val="20"/>
              </w:rPr>
            </w:pPr>
          </w:p>
          <w:p w14:paraId="3EA6300D" w14:textId="77777777" w:rsidR="00237388" w:rsidRPr="0093002B" w:rsidRDefault="00237388" w:rsidP="0023738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237388" w:rsidRPr="0093002B" w:rsidRDefault="00237388" w:rsidP="00237388">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237388" w:rsidRPr="0093002B" w:rsidRDefault="00237388" w:rsidP="00237388">
            <w:pPr>
              <w:jc w:val="right"/>
              <w:rPr>
                <w:rFonts w:ascii="GHEA Grapalat" w:hAnsi="GHEA Grapalat" w:cs="Tahoma"/>
                <w:sz w:val="20"/>
                <w:szCs w:val="20"/>
              </w:rPr>
            </w:pPr>
          </w:p>
          <w:p w14:paraId="0B7D4A7E" w14:textId="77777777" w:rsidR="00237388" w:rsidRPr="0093002B" w:rsidRDefault="00237388" w:rsidP="00237388">
            <w:pPr>
              <w:jc w:val="right"/>
              <w:rPr>
                <w:rFonts w:ascii="GHEA Grapalat" w:hAnsi="GHEA Grapalat" w:cs="Tahoma"/>
                <w:sz w:val="20"/>
                <w:szCs w:val="20"/>
              </w:rPr>
            </w:pPr>
          </w:p>
          <w:p w14:paraId="609F735A" w14:textId="77777777" w:rsidR="00237388" w:rsidRPr="0093002B" w:rsidRDefault="00237388" w:rsidP="00237388">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237388" w:rsidRPr="0093002B" w:rsidRDefault="00237388" w:rsidP="00237388">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237388" w:rsidRPr="0093002B" w:rsidRDefault="00237388" w:rsidP="00237388">
            <w:pPr>
              <w:jc w:val="right"/>
              <w:rPr>
                <w:rFonts w:ascii="GHEA Grapalat" w:hAnsi="GHEA Grapalat" w:cs="Arial"/>
                <w:sz w:val="20"/>
                <w:szCs w:val="20"/>
                <w:lang w:val="hy-AM"/>
              </w:rPr>
            </w:pPr>
          </w:p>
        </w:tc>
      </w:tr>
      <w:tr w:rsidR="00237388" w:rsidRPr="0093002B" w14:paraId="429E9C3E" w14:textId="77777777" w:rsidTr="00237388">
        <w:trPr>
          <w:trHeight w:val="20"/>
        </w:trPr>
        <w:tc>
          <w:tcPr>
            <w:tcW w:w="5616" w:type="dxa"/>
            <w:tcBorders>
              <w:top w:val="nil"/>
              <w:left w:val="single" w:sz="4" w:space="0" w:color="auto"/>
              <w:bottom w:val="single" w:sz="4" w:space="0" w:color="auto"/>
              <w:right w:val="single" w:sz="4" w:space="0" w:color="auto"/>
            </w:tcBorders>
            <w:noWrap/>
            <w:vAlign w:val="bottom"/>
          </w:tcPr>
          <w:p w14:paraId="5AD3AAC2"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24.բ.                                                       Կ.Տ.</w:t>
            </w:r>
          </w:p>
          <w:p w14:paraId="054AC433" w14:textId="77777777" w:rsidR="00237388" w:rsidRPr="0093002B" w:rsidRDefault="00237388" w:rsidP="00237388">
            <w:pPr>
              <w:rPr>
                <w:rFonts w:ascii="GHEA Grapalat" w:hAnsi="GHEA Grapalat" w:cs="Sylfaen"/>
                <w:sz w:val="20"/>
                <w:szCs w:val="20"/>
              </w:rPr>
            </w:pPr>
          </w:p>
          <w:p w14:paraId="20558556" w14:textId="77777777" w:rsidR="00237388" w:rsidRPr="0093002B" w:rsidRDefault="00237388" w:rsidP="00237388">
            <w:pPr>
              <w:rPr>
                <w:rFonts w:ascii="GHEA Grapalat" w:hAnsi="GHEA Grapalat" w:cs="Sylfaen"/>
                <w:sz w:val="20"/>
                <w:szCs w:val="20"/>
              </w:rPr>
            </w:pPr>
          </w:p>
          <w:p w14:paraId="0BE8FF8C" w14:textId="77777777" w:rsidR="00237388" w:rsidRPr="0093002B" w:rsidRDefault="00237388" w:rsidP="00237388">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237388" w:rsidRPr="0093002B" w:rsidRDefault="00237388" w:rsidP="00237388">
            <w:pPr>
              <w:rPr>
                <w:rFonts w:ascii="GHEA Grapalat" w:hAnsi="GHEA Grapalat" w:cs="Sylfaen"/>
                <w:sz w:val="20"/>
                <w:szCs w:val="20"/>
              </w:rPr>
            </w:pPr>
          </w:p>
          <w:p w14:paraId="1884DD94"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237388" w:rsidRPr="0093002B" w:rsidRDefault="00237388" w:rsidP="0023738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237388" w:rsidRPr="0093002B" w:rsidRDefault="00237388" w:rsidP="00237388">
            <w:pPr>
              <w:rPr>
                <w:rFonts w:ascii="GHEA Grapalat" w:hAnsi="GHEA Grapalat" w:cs="Sylfaen"/>
                <w:sz w:val="20"/>
                <w:szCs w:val="20"/>
              </w:rPr>
            </w:pPr>
          </w:p>
          <w:p w14:paraId="7835DA54"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237388" w:rsidRPr="0093002B" w:rsidRDefault="00237388" w:rsidP="00237388">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237388" w:rsidRPr="0093002B" w:rsidRDefault="00237388" w:rsidP="00237388">
            <w:pPr>
              <w:rPr>
                <w:rFonts w:ascii="GHEA Grapalat" w:hAnsi="GHEA Grapalat" w:cs="Sylfaen"/>
                <w:sz w:val="20"/>
                <w:szCs w:val="20"/>
              </w:rPr>
            </w:pPr>
          </w:p>
          <w:p w14:paraId="0A627872" w14:textId="77777777" w:rsidR="00237388" w:rsidRPr="0093002B" w:rsidRDefault="00237388" w:rsidP="00237388">
            <w:pPr>
              <w:rPr>
                <w:rFonts w:ascii="GHEA Grapalat" w:hAnsi="GHEA Grapalat" w:cs="Sylfaen"/>
                <w:sz w:val="20"/>
                <w:szCs w:val="20"/>
              </w:rPr>
            </w:pPr>
          </w:p>
          <w:p w14:paraId="7EB36109" w14:textId="77777777" w:rsidR="00237388" w:rsidRPr="0093002B" w:rsidRDefault="00237388" w:rsidP="00237388">
            <w:pPr>
              <w:jc w:val="right"/>
              <w:rPr>
                <w:rFonts w:ascii="GHEA Grapalat" w:hAnsi="GHEA Grapalat" w:cs="Arial"/>
                <w:sz w:val="20"/>
                <w:szCs w:val="20"/>
              </w:rPr>
            </w:pPr>
          </w:p>
        </w:tc>
      </w:tr>
    </w:tbl>
    <w:p w14:paraId="59DCC7AB" w14:textId="77777777" w:rsidR="00595213" w:rsidRPr="0093002B" w:rsidRDefault="00595213" w:rsidP="00603114">
      <w:pPr>
        <w:tabs>
          <w:tab w:val="left" w:pos="540"/>
        </w:tabs>
        <w:autoSpaceDE w:val="0"/>
        <w:autoSpaceDN w:val="0"/>
        <w:adjustRightInd w:val="0"/>
        <w:contextualSpacing/>
        <w:jc w:val="both"/>
        <w:rPr>
          <w:rFonts w:ascii="GHEA Grapalat" w:hAnsi="GHEA Grapalat"/>
          <w:i/>
          <w:sz w:val="16"/>
          <w:lang w:val="hy-AM"/>
        </w:rPr>
      </w:pPr>
    </w:p>
    <w:p w14:paraId="05E4E076" w14:textId="77777777" w:rsidR="00595213" w:rsidRPr="0093002B" w:rsidRDefault="00595213" w:rsidP="00603114">
      <w:pPr>
        <w:tabs>
          <w:tab w:val="left" w:pos="540"/>
        </w:tabs>
        <w:autoSpaceDE w:val="0"/>
        <w:autoSpaceDN w:val="0"/>
        <w:adjustRightInd w:val="0"/>
        <w:contextualSpacing/>
        <w:jc w:val="both"/>
        <w:rPr>
          <w:rFonts w:ascii="GHEA Grapalat" w:hAnsi="GHEA Grapalat"/>
          <w:i/>
          <w:sz w:val="16"/>
          <w:lang w:val="hy-AM"/>
        </w:rPr>
      </w:pPr>
    </w:p>
    <w:p w14:paraId="3883D394" w14:textId="77777777" w:rsidR="00595213" w:rsidRPr="0093002B" w:rsidRDefault="00595213" w:rsidP="00603114">
      <w:pPr>
        <w:tabs>
          <w:tab w:val="left" w:pos="540"/>
        </w:tabs>
        <w:autoSpaceDE w:val="0"/>
        <w:autoSpaceDN w:val="0"/>
        <w:adjustRightInd w:val="0"/>
        <w:contextualSpacing/>
        <w:jc w:val="both"/>
        <w:rPr>
          <w:rFonts w:ascii="GHEA Grapalat" w:hAnsi="GHEA Grapalat"/>
          <w:i/>
          <w:sz w:val="16"/>
          <w:lang w:val="hy-AM"/>
        </w:rPr>
      </w:pPr>
    </w:p>
    <w:p w14:paraId="34589DE6" w14:textId="77777777" w:rsidR="00595213" w:rsidRPr="0093002B" w:rsidRDefault="00595213" w:rsidP="00603114">
      <w:pPr>
        <w:tabs>
          <w:tab w:val="left" w:pos="540"/>
        </w:tabs>
        <w:autoSpaceDE w:val="0"/>
        <w:autoSpaceDN w:val="0"/>
        <w:adjustRightInd w:val="0"/>
        <w:contextualSpacing/>
        <w:jc w:val="both"/>
        <w:rPr>
          <w:rFonts w:ascii="GHEA Grapalat" w:hAnsi="GHEA Grapalat"/>
          <w:i/>
          <w:sz w:val="16"/>
          <w:lang w:val="hy-AM"/>
        </w:rPr>
      </w:pPr>
    </w:p>
    <w:p w14:paraId="25ACD5F5" w14:textId="77777777" w:rsidR="00595213" w:rsidRPr="0093002B" w:rsidRDefault="00595213" w:rsidP="00603114">
      <w:pPr>
        <w:tabs>
          <w:tab w:val="left" w:pos="540"/>
        </w:tabs>
        <w:autoSpaceDE w:val="0"/>
        <w:autoSpaceDN w:val="0"/>
        <w:adjustRightInd w:val="0"/>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03114">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0311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603114">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603114">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603114">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603114">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603114">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603114">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603114">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603114">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603114">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603114">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603114">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60311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603114">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603114">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603114">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603114">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603114">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603114">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B167B8"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603114">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B167B8"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603114">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B167B8"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603114">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603114">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603114">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603114">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B167B8"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60311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603114">
            <w:pPr>
              <w:jc w:val="center"/>
              <w:rPr>
                <w:rFonts w:ascii="GHEA Grapalat" w:hAnsi="GHEA Grapalat"/>
                <w:sz w:val="20"/>
                <w:szCs w:val="20"/>
                <w:lang w:val="hy-AM"/>
              </w:rPr>
            </w:pPr>
          </w:p>
        </w:tc>
      </w:tr>
      <w:tr w:rsidR="00631658" w:rsidRPr="00B167B8"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603114">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603114">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603114">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603114">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603114">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603114">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603114">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603114">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603114">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603114">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603114">
            <w:pPr>
              <w:jc w:val="center"/>
              <w:rPr>
                <w:rFonts w:ascii="GHEA Grapalat" w:hAnsi="GHEA Grapalat"/>
                <w:sz w:val="20"/>
                <w:szCs w:val="20"/>
              </w:rPr>
            </w:pPr>
          </w:p>
        </w:tc>
      </w:tr>
    </w:tbl>
    <w:p w14:paraId="69DA9216" w14:textId="77777777" w:rsidR="00631658" w:rsidRPr="0093002B" w:rsidRDefault="00631658" w:rsidP="00603114">
      <w:pPr>
        <w:pStyle w:val="BodyTextIndent"/>
        <w:spacing w:line="240" w:lineRule="auto"/>
        <w:jc w:val="right"/>
        <w:rPr>
          <w:rFonts w:ascii="GHEA Grapalat" w:hAnsi="GHEA Grapalat" w:cs="Sylfaen"/>
          <w:i w:val="0"/>
          <w:lang w:val="en-US"/>
        </w:rPr>
      </w:pPr>
    </w:p>
    <w:p w14:paraId="01233AB3" w14:textId="77777777" w:rsidR="00631658" w:rsidRPr="0093002B" w:rsidRDefault="00631658" w:rsidP="00603114">
      <w:pPr>
        <w:pStyle w:val="BodyTextIndent"/>
        <w:spacing w:line="240" w:lineRule="auto"/>
        <w:jc w:val="right"/>
        <w:rPr>
          <w:rFonts w:ascii="GHEA Grapalat" w:hAnsi="GHEA Grapalat" w:cs="Sylfaen"/>
          <w:i w:val="0"/>
          <w:lang w:val="en-US"/>
        </w:rPr>
      </w:pPr>
    </w:p>
    <w:p w14:paraId="3F8F9D4D" w14:textId="77777777" w:rsidR="00631658" w:rsidRPr="0093002B" w:rsidRDefault="00631658" w:rsidP="00603114">
      <w:pPr>
        <w:pStyle w:val="BodyTextIndent"/>
        <w:spacing w:line="240" w:lineRule="auto"/>
        <w:jc w:val="right"/>
        <w:rPr>
          <w:rFonts w:ascii="GHEA Grapalat" w:hAnsi="GHEA Grapalat" w:cs="Sylfaen"/>
          <w:i w:val="0"/>
          <w:lang w:val="en-US"/>
        </w:rPr>
      </w:pPr>
    </w:p>
    <w:p w14:paraId="03925643" w14:textId="77777777" w:rsidR="00631658" w:rsidRPr="0093002B" w:rsidRDefault="00631658" w:rsidP="00603114">
      <w:pPr>
        <w:pStyle w:val="BodyTextIndent"/>
        <w:spacing w:line="240" w:lineRule="auto"/>
        <w:jc w:val="right"/>
        <w:rPr>
          <w:rFonts w:ascii="GHEA Grapalat" w:hAnsi="GHEA Grapalat" w:cs="Sylfaen"/>
          <w:i w:val="0"/>
          <w:lang w:val="en-US"/>
        </w:rPr>
      </w:pPr>
    </w:p>
    <w:p w14:paraId="563ED74F" w14:textId="1C2435CE" w:rsidR="00631658" w:rsidRPr="0093002B" w:rsidRDefault="00631658" w:rsidP="00603114">
      <w:pPr>
        <w:rPr>
          <w:rFonts w:ascii="GHEA Grapalat" w:hAnsi="GHEA Grapalat"/>
        </w:rPr>
      </w:pPr>
    </w:p>
    <w:p w14:paraId="43D6D7E7" w14:textId="77777777" w:rsidR="00631658" w:rsidRPr="0093002B" w:rsidRDefault="00631658" w:rsidP="00603114">
      <w:pPr>
        <w:jc w:val="center"/>
        <w:rPr>
          <w:rFonts w:ascii="GHEA Grapalat" w:hAnsi="GHEA Grapalat" w:cs="GHEA Grapalat"/>
          <w:sz w:val="22"/>
          <w:szCs w:val="22"/>
          <w:lang w:val="hy-AM"/>
        </w:rPr>
      </w:pPr>
    </w:p>
    <w:p w14:paraId="1738CCFD" w14:textId="372CD434" w:rsidR="00927C52" w:rsidRDefault="00631658" w:rsidP="00603114">
      <w:pPr>
        <w:pStyle w:val="BodyTextIndent3"/>
        <w:spacing w:line="240" w:lineRule="auto"/>
        <w:jc w:val="right"/>
        <w:rPr>
          <w:rFonts w:ascii="GHEA Grapalat" w:hAnsi="GHEA Grapalat"/>
          <w:szCs w:val="24"/>
          <w:lang w:val="hy-AM"/>
        </w:rPr>
      </w:pPr>
      <w:r w:rsidRPr="0093002B">
        <w:rPr>
          <w:rFonts w:ascii="GHEA Grapalat" w:hAnsi="GHEA Grapalat"/>
          <w:b/>
          <w:lang w:val="hy-AM"/>
        </w:rPr>
        <w:br w:type="page"/>
      </w:r>
    </w:p>
    <w:p w14:paraId="01082EE6" w14:textId="77777777" w:rsidR="00631658" w:rsidRPr="0093002B" w:rsidRDefault="00631658" w:rsidP="00603114">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42582F2C" w:rsidR="00631658" w:rsidRPr="0093002B" w:rsidRDefault="00603114" w:rsidP="00603114">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ԳՀԱՇՁԲ </w:t>
      </w:r>
      <w:r w:rsidR="00B167B8">
        <w:rPr>
          <w:rFonts w:ascii="GHEA Grapalat" w:hAnsi="GHEA Grapalat" w:cs="Sylfaen"/>
          <w:b/>
          <w:lang w:val="hy-AM"/>
        </w:rPr>
        <w:t>24/4</w:t>
      </w:r>
      <w:r w:rsidR="00237388">
        <w:rPr>
          <w:rFonts w:ascii="GHEA Grapalat" w:hAnsi="GHEA Grapalat" w:cs="Sylfaen"/>
          <w:b/>
          <w:lang w:val="hy-AM"/>
        </w:rPr>
        <w:t xml:space="preserve"> </w:t>
      </w:r>
      <w:r w:rsidR="00631658" w:rsidRPr="0093002B">
        <w:rPr>
          <w:rFonts w:ascii="GHEA Grapalat" w:hAnsi="GHEA Grapalat" w:cs="Sylfaen"/>
          <w:b/>
          <w:lang w:val="hy-AM"/>
        </w:rPr>
        <w:t>ծածկագրով</w:t>
      </w:r>
    </w:p>
    <w:p w14:paraId="27174007" w14:textId="3B78980C" w:rsidR="00631658" w:rsidRPr="0093002B" w:rsidRDefault="00EC15EF" w:rsidP="00603114">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03114">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603114">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03114">
      <w:pPr>
        <w:rPr>
          <w:rFonts w:ascii="GHEA Grapalat" w:hAnsi="GHEA Grapalat" w:cs="GHEA Grapalat"/>
          <w:b/>
          <w:sz w:val="20"/>
          <w:szCs w:val="20"/>
          <w:lang w:val="hy-AM"/>
        </w:rPr>
      </w:pPr>
    </w:p>
    <w:p w14:paraId="3748F37A" w14:textId="4F15D83D" w:rsidR="00631658" w:rsidRPr="0093002B" w:rsidRDefault="00631658" w:rsidP="00603114">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03114">
      <w:pPr>
        <w:rPr>
          <w:rFonts w:ascii="GHEA Grapalat" w:hAnsi="GHEA Grapalat" w:cs="GHEA Grapalat"/>
          <w:sz w:val="20"/>
          <w:szCs w:val="20"/>
          <w:lang w:val="hy-AM"/>
        </w:rPr>
      </w:pPr>
    </w:p>
    <w:p w14:paraId="26722C2E" w14:textId="77777777" w:rsidR="00631658" w:rsidRPr="0093002B" w:rsidRDefault="00631658" w:rsidP="00603114">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03114">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03114">
      <w:pPr>
        <w:ind w:firstLine="708"/>
        <w:jc w:val="both"/>
        <w:rPr>
          <w:rFonts w:ascii="GHEA Grapalat" w:hAnsi="GHEA Grapalat" w:cs="GHEA Grapalat"/>
          <w:sz w:val="20"/>
          <w:szCs w:val="20"/>
          <w:lang w:val="hy-AM"/>
        </w:rPr>
      </w:pPr>
    </w:p>
    <w:p w14:paraId="7CDEC514" w14:textId="77777777" w:rsidR="00631658" w:rsidRPr="0093002B" w:rsidRDefault="00F5285F" w:rsidP="00603114">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03114">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5A0EBB0A" w14:textId="189051B4" w:rsidR="00631658" w:rsidRPr="0093002B" w:rsidRDefault="00631658" w:rsidP="0023738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237388">
        <w:rPr>
          <w:rFonts w:ascii="GHEA Grapalat" w:hAnsi="GHEA Grapalat" w:cs="GHEA Grapalat"/>
          <w:b/>
          <w:sz w:val="20"/>
          <w:szCs w:val="20"/>
          <w:lang w:val="hy-AM"/>
        </w:rPr>
        <w:t xml:space="preserve">Վաղարշապատի համայնքապետարանի </w:t>
      </w:r>
      <w:r w:rsidR="00237388" w:rsidRPr="00EC2DD1">
        <w:rPr>
          <w:rFonts w:ascii="GHEA Grapalat" w:hAnsi="GHEA Grapalat" w:cs="GHEA Grapalat"/>
          <w:sz w:val="20"/>
          <w:szCs w:val="20"/>
          <w:lang w:val="pt-BR"/>
        </w:rPr>
        <w:t>(այսուհետ` Պատվիրատու) կողմից</w:t>
      </w:r>
      <w:r w:rsidR="00237388">
        <w:rPr>
          <w:rFonts w:ascii="GHEA Grapalat" w:hAnsi="GHEA Grapalat" w:cs="GHEA Grapalat"/>
          <w:sz w:val="20"/>
          <w:szCs w:val="20"/>
          <w:lang w:val="hy-AM"/>
        </w:rPr>
        <w:t xml:space="preserve"> </w:t>
      </w:r>
      <w:r w:rsidR="00237388" w:rsidRPr="00EC2DD1">
        <w:rPr>
          <w:rFonts w:ascii="GHEA Grapalat" w:hAnsi="GHEA Grapalat" w:cs="GHEA Grapalat"/>
          <w:sz w:val="20"/>
          <w:szCs w:val="20"/>
          <w:lang w:val="pt-BR"/>
        </w:rPr>
        <w:t xml:space="preserve">կազմակերպված` </w:t>
      </w:r>
      <w:r w:rsidR="00237388" w:rsidRPr="004472BE">
        <w:rPr>
          <w:rFonts w:ascii="GHEA Grapalat" w:hAnsi="GHEA Grapalat" w:cs="Sylfaen"/>
          <w:b/>
          <w:sz w:val="20"/>
          <w:lang w:val="hy-AM"/>
        </w:rPr>
        <w:t xml:space="preserve">ՀՀ ԱՄՎՀ ԳՀԱՇՁԲ </w:t>
      </w:r>
      <w:r w:rsidR="00B167B8">
        <w:rPr>
          <w:rFonts w:ascii="GHEA Grapalat" w:hAnsi="GHEA Grapalat" w:cs="Sylfaen"/>
          <w:b/>
          <w:sz w:val="20"/>
          <w:lang w:val="hy-AM"/>
        </w:rPr>
        <w:t>24/4</w:t>
      </w:r>
      <w:r w:rsidR="00237388">
        <w:rPr>
          <w:rFonts w:ascii="GHEA Grapalat" w:hAnsi="GHEA Grapalat" w:cs="Sylfaen"/>
          <w:b/>
          <w:sz w:val="20"/>
          <w:lang w:val="hy-AM"/>
        </w:rPr>
        <w:t xml:space="preserve"> </w:t>
      </w:r>
      <w:r w:rsidRPr="0093002B">
        <w:rPr>
          <w:rFonts w:ascii="GHEA Grapalat" w:hAnsi="GHEA Grapalat" w:cs="GHEA Grapalat"/>
          <w:sz w:val="20"/>
          <w:szCs w:val="20"/>
          <w:lang w:val="pt-BR"/>
        </w:rPr>
        <w:t>ծածկագրով գնման ընթացակարգին:</w:t>
      </w:r>
    </w:p>
    <w:p w14:paraId="2F108EC1" w14:textId="77777777" w:rsidR="0063165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603114">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03114">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603114">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03114">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03114">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03114">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03114">
      <w:pPr>
        <w:jc w:val="both"/>
        <w:rPr>
          <w:rFonts w:ascii="GHEA Grapalat" w:hAnsi="GHEA Grapalat" w:cs="GHEA Grapalat"/>
          <w:sz w:val="20"/>
          <w:szCs w:val="20"/>
          <w:lang w:val="hy-AM"/>
        </w:rPr>
      </w:pPr>
    </w:p>
    <w:p w14:paraId="22650B51" w14:textId="77777777" w:rsidR="00631658" w:rsidRPr="0093002B" w:rsidRDefault="00F5285F" w:rsidP="00603114">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03114">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03114">
      <w:pPr>
        <w:ind w:firstLine="567"/>
        <w:jc w:val="both"/>
        <w:rPr>
          <w:rFonts w:ascii="GHEA Grapalat" w:hAnsi="GHEA Grapalat" w:cs="GHEA Grapalat"/>
          <w:sz w:val="20"/>
          <w:szCs w:val="20"/>
          <w:lang w:val="hy-AM"/>
        </w:rPr>
      </w:pPr>
    </w:p>
    <w:p w14:paraId="02D2EDDD" w14:textId="77777777" w:rsidR="00631658" w:rsidRPr="0093002B" w:rsidRDefault="00631658" w:rsidP="00603114">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03114">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03114">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03114">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03114">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03114">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03114">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03114">
      <w:pPr>
        <w:jc w:val="both"/>
        <w:rPr>
          <w:rFonts w:ascii="GHEA Grapalat" w:hAnsi="GHEA Grapalat"/>
          <w:sz w:val="20"/>
          <w:szCs w:val="20"/>
          <w:lang w:val="hy-AM"/>
        </w:rPr>
      </w:pPr>
    </w:p>
    <w:p w14:paraId="0CC8800E" w14:textId="77777777" w:rsidR="00631658" w:rsidRPr="0093002B" w:rsidRDefault="00631658" w:rsidP="00603114">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03114">
      <w:pPr>
        <w:jc w:val="center"/>
        <w:rPr>
          <w:rFonts w:ascii="GHEA Grapalat" w:hAnsi="GHEA Grapalat" w:cs="GHEA Grapalat"/>
          <w:sz w:val="20"/>
          <w:szCs w:val="20"/>
          <w:lang w:val="hy-AM"/>
        </w:rPr>
      </w:pPr>
    </w:p>
    <w:p w14:paraId="34660314" w14:textId="77777777" w:rsidR="00631658" w:rsidRPr="0093002B" w:rsidRDefault="00631658" w:rsidP="00603114">
      <w:pPr>
        <w:tabs>
          <w:tab w:val="left" w:pos="540"/>
        </w:tabs>
        <w:autoSpaceDE w:val="0"/>
        <w:autoSpaceDN w:val="0"/>
        <w:adjustRightInd w:val="0"/>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03114">
      <w:pPr>
        <w:tabs>
          <w:tab w:val="left" w:pos="540"/>
        </w:tabs>
        <w:autoSpaceDE w:val="0"/>
        <w:autoSpaceDN w:val="0"/>
        <w:adjustRightInd w:val="0"/>
        <w:contextualSpacing/>
        <w:jc w:val="both"/>
        <w:rPr>
          <w:rFonts w:ascii="GHEA Grapalat" w:hAnsi="GHEA Grapalat" w:cs="Sylfaen"/>
          <w:i/>
          <w:sz w:val="16"/>
          <w:szCs w:val="16"/>
          <w:lang w:val="hy-AM"/>
        </w:rPr>
      </w:pPr>
    </w:p>
    <w:p w14:paraId="776731E0" w14:textId="77777777" w:rsidR="00631658" w:rsidRPr="0093002B" w:rsidRDefault="00631658" w:rsidP="00603114">
      <w:pPr>
        <w:tabs>
          <w:tab w:val="left" w:pos="540"/>
        </w:tabs>
        <w:autoSpaceDE w:val="0"/>
        <w:autoSpaceDN w:val="0"/>
        <w:adjustRightInd w:val="0"/>
        <w:contextualSpacing/>
        <w:jc w:val="both"/>
        <w:rPr>
          <w:rFonts w:ascii="GHEA Grapalat" w:hAnsi="GHEA Grapalat" w:cs="Sylfaen"/>
          <w:i/>
          <w:sz w:val="16"/>
          <w:szCs w:val="16"/>
          <w:lang w:val="hy-AM"/>
        </w:rPr>
      </w:pPr>
    </w:p>
    <w:p w14:paraId="4CF149BF" w14:textId="77777777" w:rsidR="00334B2F" w:rsidRPr="0093002B" w:rsidRDefault="00631658" w:rsidP="00603114">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37388" w14:paraId="262B0604"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2F558" w14:textId="189304DE" w:rsidR="00334B2F" w:rsidRPr="00237388" w:rsidRDefault="00334B2F" w:rsidP="00237388">
            <w:pPr>
              <w:rPr>
                <w:rFonts w:ascii="GHEA Grapalat" w:hAnsi="GHEA Grapalat" w:cs="Arial"/>
                <w:bCs/>
                <w:i/>
                <w:sz w:val="20"/>
                <w:szCs w:val="20"/>
              </w:rPr>
            </w:pPr>
            <w:r w:rsidRPr="00237388">
              <w:rPr>
                <w:rFonts w:ascii="GHEA Grapalat" w:hAnsi="GHEA Grapalat" w:cs="Sylfaen"/>
                <w:sz w:val="20"/>
                <w:szCs w:val="20"/>
              </w:rPr>
              <w:lastRenderedPageBreak/>
              <w:t xml:space="preserve">1.                                                              </w:t>
            </w:r>
            <w:r w:rsidRPr="00237388">
              <w:rPr>
                <w:rFonts w:ascii="GHEA Grapalat" w:hAnsi="GHEA Grapalat" w:cs="Sylfaen"/>
                <w:b/>
                <w:bCs/>
                <w:sz w:val="20"/>
                <w:szCs w:val="20"/>
              </w:rPr>
              <w:t>ՎՃԱՐՄԱՆ</w:t>
            </w:r>
            <w:r w:rsidRPr="00237388">
              <w:rPr>
                <w:rFonts w:ascii="GHEA Grapalat" w:hAnsi="GHEA Grapalat" w:cs="Arial"/>
                <w:b/>
                <w:bCs/>
                <w:sz w:val="20"/>
                <w:szCs w:val="20"/>
              </w:rPr>
              <w:t xml:space="preserve"> </w:t>
            </w:r>
            <w:r w:rsidRPr="00237388">
              <w:rPr>
                <w:rFonts w:ascii="GHEA Grapalat" w:hAnsi="GHEA Grapalat" w:cs="Sylfaen"/>
                <w:b/>
                <w:bCs/>
                <w:sz w:val="20"/>
                <w:szCs w:val="20"/>
              </w:rPr>
              <w:t xml:space="preserve">ՊԱՀԱՆՋԱԳԻՐ* </w:t>
            </w:r>
          </w:p>
        </w:tc>
      </w:tr>
      <w:tr w:rsidR="00334B2F" w:rsidRPr="00237388" w14:paraId="1E716367"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237388" w:rsidRDefault="00334B2F" w:rsidP="00603114">
            <w:pPr>
              <w:rPr>
                <w:rFonts w:ascii="GHEA Grapalat" w:hAnsi="GHEA Grapalat" w:cs="Sylfaen"/>
                <w:sz w:val="20"/>
                <w:szCs w:val="20"/>
                <w:lang w:val="hy-AM"/>
              </w:rPr>
            </w:pPr>
            <w:r w:rsidRPr="00237388">
              <w:rPr>
                <w:rFonts w:ascii="GHEA Grapalat" w:hAnsi="GHEA Grapalat" w:cs="Sylfaen"/>
                <w:sz w:val="20"/>
                <w:szCs w:val="20"/>
                <w:lang w:val="hy-AM"/>
              </w:rPr>
              <w:t>2</w:t>
            </w:r>
            <w:r w:rsidRPr="00237388">
              <w:rPr>
                <w:rFonts w:ascii="GHEA Grapalat" w:hAnsi="GHEA Grapalat" w:cs="Sylfaen"/>
                <w:sz w:val="20"/>
                <w:szCs w:val="20"/>
              </w:rPr>
              <w:t>.</w:t>
            </w:r>
            <w:r w:rsidRPr="00237388">
              <w:rPr>
                <w:rFonts w:ascii="GHEA Grapalat" w:hAnsi="GHEA Grapalat" w:cs="Sylfaen"/>
                <w:sz w:val="20"/>
                <w:szCs w:val="20"/>
                <w:lang w:val="hy-AM"/>
              </w:rPr>
              <w:t xml:space="preserve"> Թիվ </w:t>
            </w:r>
          </w:p>
        </w:tc>
      </w:tr>
      <w:tr w:rsidR="00334B2F" w:rsidRPr="00237388" w14:paraId="1BFB9315"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237388" w:rsidRDefault="00334B2F" w:rsidP="00603114">
            <w:pPr>
              <w:rPr>
                <w:rFonts w:ascii="GHEA Grapalat" w:hAnsi="GHEA Grapalat" w:cs="Sylfaen"/>
                <w:sz w:val="20"/>
                <w:szCs w:val="20"/>
              </w:rPr>
            </w:pPr>
            <w:r w:rsidRPr="00237388">
              <w:rPr>
                <w:rFonts w:ascii="GHEA Grapalat" w:hAnsi="GHEA Grapalat" w:cs="Sylfaen"/>
                <w:sz w:val="20"/>
                <w:szCs w:val="20"/>
                <w:lang w:val="hy-AM"/>
              </w:rPr>
              <w:t>3</w:t>
            </w:r>
            <w:r w:rsidRPr="00237388">
              <w:rPr>
                <w:rFonts w:ascii="GHEA Grapalat" w:hAnsi="GHEA Grapalat" w:cs="Sylfaen"/>
                <w:sz w:val="20"/>
                <w:szCs w:val="20"/>
              </w:rPr>
              <w:t>.                                                         Ներկայացման</w:t>
            </w:r>
            <w:r w:rsidRPr="00237388">
              <w:rPr>
                <w:rFonts w:ascii="GHEA Grapalat" w:hAnsi="GHEA Grapalat" w:cs="Arial"/>
                <w:sz w:val="20"/>
                <w:szCs w:val="20"/>
              </w:rPr>
              <w:t xml:space="preserve"> </w:t>
            </w:r>
            <w:r w:rsidRPr="00237388">
              <w:rPr>
                <w:rFonts w:ascii="GHEA Grapalat" w:hAnsi="GHEA Grapalat" w:cs="Sylfaen"/>
                <w:sz w:val="20"/>
                <w:szCs w:val="20"/>
              </w:rPr>
              <w:t>ամսաթիվը</w:t>
            </w:r>
            <w:r w:rsidRPr="00237388">
              <w:rPr>
                <w:rFonts w:ascii="GHEA Grapalat" w:hAnsi="GHEA Grapalat" w:cs="Arial"/>
                <w:sz w:val="20"/>
                <w:szCs w:val="20"/>
              </w:rPr>
              <w:t xml:space="preserve">` </w:t>
            </w:r>
            <w:r w:rsidRPr="00237388">
              <w:rPr>
                <w:rFonts w:ascii="GHEA Grapalat" w:hAnsi="GHEA Grapalat" w:cs="Tahoma"/>
                <w:sz w:val="20"/>
                <w:szCs w:val="20"/>
              </w:rPr>
              <w:t xml:space="preserve">"___" </w:t>
            </w:r>
            <w:r w:rsidRPr="00237388">
              <w:rPr>
                <w:rFonts w:ascii="GHEA Grapalat" w:hAnsi="GHEA Grapalat" w:cs="Sylfaen"/>
                <w:sz w:val="20"/>
                <w:szCs w:val="20"/>
              </w:rPr>
              <w:t xml:space="preserve">___ </w:t>
            </w:r>
            <w:r w:rsidRPr="00237388">
              <w:rPr>
                <w:rFonts w:ascii="GHEA Grapalat" w:hAnsi="GHEA Grapalat" w:cs="Tahoma"/>
                <w:sz w:val="20"/>
                <w:szCs w:val="20"/>
              </w:rPr>
              <w:t>20___</w:t>
            </w:r>
            <w:r w:rsidRPr="00237388">
              <w:rPr>
                <w:rFonts w:ascii="GHEA Grapalat" w:hAnsi="GHEA Grapalat" w:cs="Sylfaen"/>
                <w:sz w:val="20"/>
                <w:szCs w:val="20"/>
              </w:rPr>
              <w:t>թ.</w:t>
            </w:r>
          </w:p>
        </w:tc>
      </w:tr>
      <w:tr w:rsidR="00334B2F" w:rsidRPr="00237388" w14:paraId="2B2D1C73"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4</w:t>
            </w:r>
            <w:r w:rsidRPr="00237388">
              <w:rPr>
                <w:rFonts w:ascii="GHEA Grapalat" w:hAnsi="GHEA Grapalat" w:cs="Sylfaen"/>
                <w:sz w:val="20"/>
                <w:szCs w:val="20"/>
              </w:rPr>
              <w:t xml:space="preserve">. </w:t>
            </w:r>
            <w:r w:rsidRPr="00237388">
              <w:rPr>
                <w:rFonts w:ascii="GHEA Grapalat" w:hAnsi="GHEA Grapalat" w:cs="Sylfaen"/>
                <w:sz w:val="20"/>
                <w:szCs w:val="20"/>
                <w:lang w:val="hy-AM"/>
              </w:rPr>
              <w:t>Վճարողի անվանումը</w:t>
            </w:r>
            <w:r w:rsidRPr="00237388">
              <w:rPr>
                <w:rFonts w:ascii="GHEA Grapalat" w:hAnsi="GHEA Grapalat" w:cs="Sylfaen"/>
                <w:sz w:val="20"/>
                <w:szCs w:val="20"/>
              </w:rPr>
              <w:t>,</w:t>
            </w:r>
            <w:r w:rsidRPr="00237388">
              <w:rPr>
                <w:rFonts w:ascii="GHEA Grapalat" w:hAnsi="GHEA Grapalat" w:cs="Sylfaen"/>
                <w:sz w:val="20"/>
                <w:szCs w:val="20"/>
                <w:lang w:val="hy-AM"/>
              </w:rPr>
              <w:t xml:space="preserve"> կամ անուն ազգանուն </w:t>
            </w:r>
            <w:r w:rsidRPr="00237388">
              <w:rPr>
                <w:rFonts w:ascii="GHEA Grapalat" w:hAnsi="GHEA Grapalat" w:cs="Sylfaen"/>
                <w:sz w:val="20"/>
                <w:szCs w:val="20"/>
              </w:rPr>
              <w:t xml:space="preserve">(Ընկերություն </w:t>
            </w:r>
            <w:r w:rsidRPr="00237388">
              <w:rPr>
                <w:rFonts w:ascii="GHEA Grapalat" w:hAnsi="GHEA Grapalat" w:cs="Arial"/>
                <w:sz w:val="20"/>
                <w:szCs w:val="20"/>
              </w:rPr>
              <w:t>`</w:t>
            </w:r>
          </w:p>
        </w:tc>
      </w:tr>
      <w:tr w:rsidR="00334B2F" w:rsidRPr="00237388" w14:paraId="7F4515BF"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5</w:t>
            </w:r>
            <w:r w:rsidRPr="00237388">
              <w:rPr>
                <w:rFonts w:ascii="GHEA Grapalat" w:hAnsi="GHEA Grapalat" w:cs="Sylfaen"/>
                <w:sz w:val="20"/>
                <w:szCs w:val="20"/>
              </w:rPr>
              <w:t>. Վճարողի</w:t>
            </w:r>
            <w:r w:rsidRPr="00237388">
              <w:rPr>
                <w:rFonts w:ascii="GHEA Grapalat" w:hAnsi="GHEA Grapalat" w:cs="Sylfaen"/>
                <w:sz w:val="20"/>
                <w:szCs w:val="20"/>
                <w:lang w:val="hy-AM"/>
              </w:rPr>
              <w:t xml:space="preserve">ն սպասարկող Ֆինանսական կազմակերպություն </w:t>
            </w:r>
            <w:r w:rsidRPr="00237388">
              <w:rPr>
                <w:rFonts w:ascii="GHEA Grapalat" w:hAnsi="GHEA Grapalat" w:cs="Sylfaen"/>
                <w:sz w:val="20"/>
                <w:szCs w:val="20"/>
              </w:rPr>
              <w:t>(</w:t>
            </w:r>
            <w:r w:rsidRPr="00237388">
              <w:rPr>
                <w:rFonts w:ascii="GHEA Grapalat" w:hAnsi="GHEA Grapalat" w:cs="Arial"/>
                <w:sz w:val="20"/>
                <w:szCs w:val="20"/>
              </w:rPr>
              <w:t xml:space="preserve"> </w:t>
            </w:r>
            <w:r w:rsidRPr="00237388">
              <w:rPr>
                <w:rFonts w:ascii="GHEA Grapalat" w:hAnsi="GHEA Grapalat" w:cs="Sylfaen"/>
                <w:sz w:val="20"/>
                <w:szCs w:val="20"/>
              </w:rPr>
              <w:t>բանկ)</w:t>
            </w:r>
            <w:r w:rsidRPr="00237388">
              <w:rPr>
                <w:rFonts w:ascii="GHEA Grapalat" w:hAnsi="GHEA Grapalat" w:cs="Arial"/>
                <w:sz w:val="20"/>
                <w:szCs w:val="20"/>
              </w:rPr>
              <w:t>`</w:t>
            </w:r>
          </w:p>
        </w:tc>
      </w:tr>
      <w:tr w:rsidR="00334B2F" w:rsidRPr="00237388" w14:paraId="3F053954"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6</w:t>
            </w:r>
            <w:r w:rsidRPr="00237388">
              <w:rPr>
                <w:rFonts w:ascii="GHEA Grapalat" w:hAnsi="GHEA Grapalat" w:cs="Sylfaen"/>
                <w:sz w:val="20"/>
                <w:szCs w:val="20"/>
              </w:rPr>
              <w:t>. Վճարողի</w:t>
            </w:r>
            <w:r w:rsidRPr="00237388">
              <w:rPr>
                <w:rFonts w:ascii="GHEA Grapalat" w:hAnsi="GHEA Grapalat" w:cs="Sylfaen"/>
                <w:sz w:val="20"/>
                <w:szCs w:val="20"/>
                <w:lang w:val="hy-AM"/>
              </w:rPr>
              <w:t xml:space="preserve"> </w:t>
            </w:r>
            <w:r w:rsidRPr="00237388">
              <w:rPr>
                <w:rFonts w:ascii="GHEA Grapalat" w:hAnsi="GHEA Grapalat" w:cs="Sylfaen"/>
                <w:sz w:val="20"/>
                <w:szCs w:val="20"/>
              </w:rPr>
              <w:t>հաշվի</w:t>
            </w:r>
            <w:r w:rsidRPr="00237388">
              <w:rPr>
                <w:rFonts w:ascii="GHEA Grapalat" w:hAnsi="GHEA Grapalat" w:cs="Arial"/>
                <w:sz w:val="20"/>
                <w:szCs w:val="20"/>
              </w:rPr>
              <w:t xml:space="preserve"> </w:t>
            </w:r>
            <w:r w:rsidRPr="00237388">
              <w:rPr>
                <w:rFonts w:ascii="GHEA Grapalat" w:hAnsi="GHEA Grapalat" w:cs="Sylfaen"/>
                <w:sz w:val="20"/>
                <w:szCs w:val="20"/>
              </w:rPr>
              <w:t>համարը</w:t>
            </w:r>
            <w:r w:rsidRPr="00237388">
              <w:rPr>
                <w:rFonts w:ascii="GHEA Grapalat" w:hAnsi="GHEA Grapalat" w:cs="Arial"/>
                <w:sz w:val="20"/>
                <w:szCs w:val="20"/>
              </w:rPr>
              <w:t>`</w:t>
            </w:r>
          </w:p>
        </w:tc>
      </w:tr>
      <w:tr w:rsidR="00334B2F" w:rsidRPr="00237388" w14:paraId="15BF95E6"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7</w:t>
            </w:r>
            <w:r w:rsidRPr="00237388">
              <w:rPr>
                <w:rFonts w:ascii="GHEA Grapalat" w:hAnsi="GHEA Grapalat" w:cs="Sylfaen"/>
                <w:sz w:val="20"/>
                <w:szCs w:val="20"/>
              </w:rPr>
              <w:t>. Վճարողի</w:t>
            </w:r>
            <w:r w:rsidRPr="00237388">
              <w:rPr>
                <w:rFonts w:ascii="GHEA Grapalat" w:hAnsi="GHEA Grapalat" w:cs="Arial"/>
                <w:sz w:val="20"/>
                <w:szCs w:val="20"/>
              </w:rPr>
              <w:t xml:space="preserve"> </w:t>
            </w:r>
            <w:r w:rsidRPr="00237388">
              <w:rPr>
                <w:rFonts w:ascii="GHEA Grapalat" w:hAnsi="GHEA Grapalat" w:cs="Sylfaen"/>
                <w:sz w:val="20"/>
                <w:szCs w:val="20"/>
              </w:rPr>
              <w:t>ՀՎՀՀ</w:t>
            </w:r>
            <w:r w:rsidRPr="00237388">
              <w:rPr>
                <w:rFonts w:ascii="GHEA Grapalat" w:hAnsi="GHEA Grapalat" w:cs="Arial"/>
                <w:sz w:val="20"/>
                <w:szCs w:val="20"/>
              </w:rPr>
              <w:t>`</w:t>
            </w:r>
          </w:p>
        </w:tc>
      </w:tr>
      <w:tr w:rsidR="00334B2F" w:rsidRPr="00237388" w14:paraId="2D63E508"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237388" w:rsidRDefault="00334B2F" w:rsidP="00603114">
            <w:pPr>
              <w:rPr>
                <w:rFonts w:ascii="GHEA Grapalat" w:hAnsi="GHEA Grapalat" w:cs="Arial"/>
                <w:sz w:val="20"/>
                <w:szCs w:val="20"/>
              </w:rPr>
            </w:pPr>
            <w:r w:rsidRPr="00237388">
              <w:rPr>
                <w:rFonts w:ascii="GHEA Grapalat" w:hAnsi="GHEA Grapalat" w:cs="Sylfaen"/>
                <w:sz w:val="20"/>
                <w:szCs w:val="20"/>
                <w:lang w:val="hy-AM"/>
              </w:rPr>
              <w:t>8</w:t>
            </w:r>
            <w:r w:rsidRPr="00237388">
              <w:rPr>
                <w:rFonts w:ascii="GHEA Grapalat" w:hAnsi="GHEA Grapalat" w:cs="Sylfaen"/>
                <w:sz w:val="20"/>
                <w:szCs w:val="20"/>
              </w:rPr>
              <w:t>. Վճարողի</w:t>
            </w:r>
            <w:r w:rsidRPr="00237388">
              <w:rPr>
                <w:rFonts w:ascii="GHEA Grapalat" w:hAnsi="GHEA Grapalat" w:cs="Arial"/>
                <w:sz w:val="20"/>
                <w:szCs w:val="20"/>
              </w:rPr>
              <w:t xml:space="preserve"> </w:t>
            </w:r>
            <w:r w:rsidRPr="00237388">
              <w:rPr>
                <w:rFonts w:ascii="GHEA Grapalat" w:hAnsi="GHEA Grapalat" w:cs="Sylfaen"/>
                <w:sz w:val="20"/>
                <w:szCs w:val="20"/>
              </w:rPr>
              <w:t>ՀԾՀ</w:t>
            </w:r>
            <w:r w:rsidRPr="00237388">
              <w:rPr>
                <w:rFonts w:ascii="GHEA Grapalat" w:hAnsi="GHEA Grapalat" w:cs="Arial"/>
                <w:sz w:val="20"/>
                <w:szCs w:val="20"/>
              </w:rPr>
              <w:t>`</w:t>
            </w:r>
          </w:p>
        </w:tc>
      </w:tr>
      <w:tr w:rsidR="00237388" w:rsidRPr="00237388" w14:paraId="442C92D1"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E21B1BD"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lang w:val="hy-AM"/>
              </w:rPr>
              <w:t>9</w:t>
            </w:r>
            <w:r w:rsidRPr="00237388">
              <w:rPr>
                <w:rFonts w:ascii="GHEA Grapalat" w:hAnsi="GHEA Grapalat" w:cs="Sylfaen"/>
                <w:sz w:val="20"/>
                <w:szCs w:val="20"/>
              </w:rPr>
              <w:t>. Շահառու</w:t>
            </w:r>
            <w:r w:rsidRPr="00237388">
              <w:rPr>
                <w:rFonts w:ascii="GHEA Grapalat" w:hAnsi="GHEA Grapalat" w:cs="Sylfaen"/>
                <w:sz w:val="20"/>
                <w:szCs w:val="20"/>
                <w:lang w:val="hy-AM"/>
              </w:rPr>
              <w:t>ի  անվանումը</w:t>
            </w:r>
            <w:r w:rsidRPr="00237388">
              <w:rPr>
                <w:rFonts w:ascii="GHEA Grapalat" w:hAnsi="GHEA Grapalat" w:cs="Sylfaen"/>
                <w:sz w:val="20"/>
                <w:szCs w:val="20"/>
              </w:rPr>
              <w:t>,</w:t>
            </w:r>
            <w:r w:rsidRPr="00237388">
              <w:rPr>
                <w:rFonts w:ascii="GHEA Grapalat" w:hAnsi="GHEA Grapalat" w:cs="Sylfaen"/>
                <w:sz w:val="20"/>
                <w:szCs w:val="20"/>
                <w:lang w:val="hy-AM"/>
              </w:rPr>
              <w:t xml:space="preserve"> կամ անուն ազգանուն </w:t>
            </w:r>
            <w:r w:rsidRPr="00237388">
              <w:rPr>
                <w:rFonts w:ascii="GHEA Grapalat" w:hAnsi="GHEA Grapalat" w:cs="Arial"/>
                <w:sz w:val="20"/>
                <w:szCs w:val="20"/>
              </w:rPr>
              <w:t>`</w:t>
            </w:r>
            <w:r w:rsidRPr="00237388">
              <w:rPr>
                <w:rFonts w:ascii="GHEA Grapalat" w:hAnsi="GHEA Grapalat" w:cs="Arial"/>
                <w:b/>
                <w:sz w:val="20"/>
                <w:szCs w:val="20"/>
                <w:lang w:val="hy-AM"/>
              </w:rPr>
              <w:t xml:space="preserve"> Վաղարշապատի</w:t>
            </w:r>
            <w:r w:rsidRPr="00237388">
              <w:rPr>
                <w:rFonts w:ascii="GHEA Grapalat" w:hAnsi="GHEA Grapalat" w:cs="Arial"/>
                <w:b/>
                <w:sz w:val="20"/>
                <w:szCs w:val="20"/>
              </w:rPr>
              <w:t xml:space="preserve"> համայնքապետարան</w:t>
            </w:r>
          </w:p>
        </w:tc>
      </w:tr>
      <w:tr w:rsidR="00237388" w:rsidRPr="00237388" w14:paraId="653DF36D"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0F7595F4" w:rsidR="00237388" w:rsidRPr="00237388" w:rsidRDefault="00237388" w:rsidP="00237388">
            <w:pPr>
              <w:rPr>
                <w:rFonts w:ascii="GHEA Grapalat" w:hAnsi="GHEA Grapalat" w:cs="Sylfaen"/>
                <w:sz w:val="20"/>
                <w:szCs w:val="20"/>
                <w:lang w:val="ru-RU"/>
              </w:rPr>
            </w:pPr>
            <w:r w:rsidRPr="00237388">
              <w:rPr>
                <w:rFonts w:ascii="GHEA Grapalat" w:hAnsi="GHEA Grapalat" w:cs="Sylfaen"/>
                <w:sz w:val="20"/>
                <w:szCs w:val="20"/>
                <w:lang w:val="ru-RU"/>
              </w:rPr>
              <w:t xml:space="preserve">10. </w:t>
            </w:r>
            <w:r w:rsidRPr="00237388">
              <w:rPr>
                <w:rFonts w:ascii="GHEA Grapalat" w:hAnsi="GHEA Grapalat" w:cs="Sylfaen"/>
                <w:sz w:val="20"/>
                <w:szCs w:val="20"/>
              </w:rPr>
              <w:t xml:space="preserve"> Շահառուի</w:t>
            </w:r>
            <w:r w:rsidRPr="00237388">
              <w:rPr>
                <w:rFonts w:ascii="GHEA Grapalat" w:hAnsi="GHEA Grapalat" w:cs="Arial"/>
                <w:sz w:val="20"/>
                <w:szCs w:val="20"/>
              </w:rPr>
              <w:t xml:space="preserve"> </w:t>
            </w:r>
            <w:r w:rsidRPr="00237388">
              <w:rPr>
                <w:rFonts w:ascii="GHEA Grapalat" w:hAnsi="GHEA Grapalat" w:cs="Sylfaen"/>
                <w:sz w:val="20"/>
                <w:szCs w:val="20"/>
              </w:rPr>
              <w:t xml:space="preserve"> ՀԾՀ</w:t>
            </w:r>
            <w:r w:rsidRPr="00237388">
              <w:rPr>
                <w:rFonts w:ascii="GHEA Grapalat" w:hAnsi="GHEA Grapalat" w:cs="Sylfaen"/>
                <w:sz w:val="20"/>
                <w:szCs w:val="20"/>
                <w:lang w:val="ru-RU"/>
              </w:rPr>
              <w:t xml:space="preserve"> (</w:t>
            </w:r>
            <w:r w:rsidRPr="00237388">
              <w:rPr>
                <w:rFonts w:ascii="GHEA Grapalat" w:hAnsi="GHEA Grapalat" w:cs="Sylfaen"/>
                <w:sz w:val="20"/>
                <w:szCs w:val="20"/>
                <w:lang w:val="hy-AM"/>
              </w:rPr>
              <w:t>չի լրացվում</w:t>
            </w:r>
            <w:r w:rsidRPr="00237388">
              <w:rPr>
                <w:rFonts w:ascii="GHEA Grapalat" w:hAnsi="GHEA Grapalat" w:cs="Sylfaen"/>
                <w:sz w:val="20"/>
                <w:szCs w:val="20"/>
                <w:lang w:val="ru-RU"/>
              </w:rPr>
              <w:t>)</w:t>
            </w:r>
          </w:p>
        </w:tc>
      </w:tr>
      <w:tr w:rsidR="00237388" w:rsidRPr="00237388" w14:paraId="525A65B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6A64B5EE"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lang w:val="hy-AM"/>
              </w:rPr>
              <w:t>11</w:t>
            </w:r>
            <w:r w:rsidRPr="00237388">
              <w:rPr>
                <w:rFonts w:ascii="GHEA Grapalat" w:hAnsi="GHEA Grapalat" w:cs="Sylfaen"/>
                <w:sz w:val="20"/>
                <w:szCs w:val="20"/>
              </w:rPr>
              <w:t>. Շահառուի</w:t>
            </w:r>
            <w:r w:rsidRPr="00237388">
              <w:rPr>
                <w:rFonts w:ascii="GHEA Grapalat" w:hAnsi="GHEA Grapalat" w:cs="Arial"/>
                <w:sz w:val="20"/>
                <w:szCs w:val="20"/>
              </w:rPr>
              <w:t xml:space="preserve"> </w:t>
            </w:r>
            <w:r w:rsidRPr="00237388">
              <w:rPr>
                <w:rFonts w:ascii="GHEA Grapalat" w:hAnsi="GHEA Grapalat" w:cs="Sylfaen"/>
                <w:sz w:val="20"/>
                <w:szCs w:val="20"/>
              </w:rPr>
              <w:t>ՀՎՀՀ</w:t>
            </w:r>
            <w:r w:rsidRPr="00237388">
              <w:rPr>
                <w:rFonts w:ascii="GHEA Grapalat" w:hAnsi="GHEA Grapalat" w:cs="Arial"/>
                <w:sz w:val="20"/>
                <w:szCs w:val="20"/>
              </w:rPr>
              <w:t>`</w:t>
            </w:r>
            <w:r w:rsidRPr="00237388">
              <w:rPr>
                <w:rFonts w:ascii="GHEA Grapalat" w:hAnsi="GHEA Grapalat" w:cs="Arial"/>
                <w:b/>
                <w:sz w:val="20"/>
                <w:szCs w:val="20"/>
                <w:lang w:val="hy-AM"/>
              </w:rPr>
              <w:t>04440307</w:t>
            </w:r>
          </w:p>
        </w:tc>
      </w:tr>
      <w:tr w:rsidR="00237388" w:rsidRPr="00237388" w14:paraId="536428FC"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1EDAD770"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w:t>
            </w:r>
            <w:r w:rsidRPr="00237388">
              <w:rPr>
                <w:rFonts w:ascii="GHEA Grapalat" w:hAnsi="GHEA Grapalat" w:cs="Sylfaen"/>
                <w:sz w:val="20"/>
                <w:szCs w:val="20"/>
                <w:lang w:val="hy-AM"/>
              </w:rPr>
              <w:t>2</w:t>
            </w:r>
            <w:r w:rsidRPr="00237388">
              <w:rPr>
                <w:rFonts w:ascii="GHEA Grapalat" w:hAnsi="GHEA Grapalat" w:cs="Sylfaen"/>
                <w:sz w:val="20"/>
                <w:szCs w:val="20"/>
              </w:rPr>
              <w:t>.Շահառուի</w:t>
            </w:r>
            <w:r w:rsidRPr="00237388">
              <w:rPr>
                <w:rFonts w:ascii="GHEA Grapalat" w:hAnsi="GHEA Grapalat" w:cs="Sylfaen"/>
                <w:sz w:val="20"/>
                <w:szCs w:val="20"/>
                <w:lang w:val="hy-AM"/>
              </w:rPr>
              <w:t>ն</w:t>
            </w:r>
            <w:r w:rsidRPr="00237388">
              <w:rPr>
                <w:rFonts w:ascii="GHEA Grapalat" w:hAnsi="GHEA Grapalat" w:cs="Arial"/>
                <w:sz w:val="20"/>
                <w:szCs w:val="20"/>
              </w:rPr>
              <w:t xml:space="preserve"> </w:t>
            </w:r>
            <w:r w:rsidRPr="00237388">
              <w:rPr>
                <w:rFonts w:ascii="GHEA Grapalat" w:hAnsi="GHEA Grapalat" w:cs="Sylfaen"/>
                <w:sz w:val="20"/>
                <w:szCs w:val="20"/>
                <w:lang w:val="hy-AM"/>
              </w:rPr>
              <w:t xml:space="preserve"> սպասարկող Ֆինանսական կազմակերպություն</w:t>
            </w:r>
            <w:r w:rsidRPr="00237388">
              <w:rPr>
                <w:rFonts w:ascii="GHEA Grapalat" w:hAnsi="GHEA Grapalat" w:cs="Sylfaen"/>
                <w:sz w:val="20"/>
                <w:szCs w:val="20"/>
              </w:rPr>
              <w:t xml:space="preserve"> (բանկ)</w:t>
            </w:r>
            <w:r w:rsidRPr="00237388">
              <w:rPr>
                <w:rFonts w:ascii="GHEA Grapalat" w:hAnsi="GHEA Grapalat" w:cs="Arial"/>
                <w:sz w:val="20"/>
                <w:szCs w:val="20"/>
              </w:rPr>
              <w:t>`</w:t>
            </w:r>
            <w:r w:rsidRPr="00237388">
              <w:rPr>
                <w:rFonts w:ascii="GHEA Grapalat" w:hAnsi="GHEA Grapalat" w:cs="Arial"/>
                <w:b/>
                <w:sz w:val="20"/>
                <w:szCs w:val="20"/>
              </w:rPr>
              <w:t xml:space="preserve"> ՀՀ  Ֆինանսների  նախ-ն գործառնական  վարչություն</w:t>
            </w:r>
          </w:p>
        </w:tc>
      </w:tr>
      <w:tr w:rsidR="00237388" w:rsidRPr="00237388" w14:paraId="45597D38"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0AE11F5C"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w:t>
            </w:r>
            <w:r w:rsidRPr="00237388">
              <w:rPr>
                <w:rFonts w:ascii="GHEA Grapalat" w:hAnsi="GHEA Grapalat" w:cs="Sylfaen"/>
                <w:sz w:val="20"/>
                <w:szCs w:val="20"/>
                <w:lang w:val="hy-AM"/>
              </w:rPr>
              <w:t>3</w:t>
            </w:r>
            <w:r w:rsidRPr="00237388">
              <w:rPr>
                <w:rFonts w:ascii="GHEA Grapalat" w:hAnsi="GHEA Grapalat" w:cs="Sylfaen"/>
                <w:sz w:val="20"/>
                <w:szCs w:val="20"/>
              </w:rPr>
              <w:t>.Շահառուի</w:t>
            </w:r>
            <w:r w:rsidRPr="00237388">
              <w:rPr>
                <w:rFonts w:ascii="GHEA Grapalat" w:hAnsi="GHEA Grapalat" w:cs="Arial"/>
                <w:sz w:val="20"/>
                <w:szCs w:val="20"/>
              </w:rPr>
              <w:t xml:space="preserve"> </w:t>
            </w:r>
            <w:r w:rsidRPr="00237388">
              <w:rPr>
                <w:rFonts w:ascii="GHEA Grapalat" w:hAnsi="GHEA Grapalat" w:cs="Sylfaen"/>
                <w:sz w:val="20"/>
                <w:szCs w:val="20"/>
              </w:rPr>
              <w:t>հաշվի</w:t>
            </w:r>
            <w:r w:rsidRPr="00237388">
              <w:rPr>
                <w:rFonts w:ascii="GHEA Grapalat" w:hAnsi="GHEA Grapalat" w:cs="Arial"/>
                <w:sz w:val="20"/>
                <w:szCs w:val="20"/>
              </w:rPr>
              <w:t xml:space="preserve"> </w:t>
            </w:r>
            <w:r w:rsidRPr="00237388">
              <w:rPr>
                <w:rFonts w:ascii="GHEA Grapalat" w:hAnsi="GHEA Grapalat" w:cs="Sylfaen"/>
                <w:sz w:val="20"/>
                <w:szCs w:val="20"/>
              </w:rPr>
              <w:t>համարը</w:t>
            </w:r>
            <w:r w:rsidRPr="00237388">
              <w:rPr>
                <w:rFonts w:ascii="GHEA Grapalat" w:hAnsi="GHEA Grapalat" w:cs="Arial"/>
                <w:sz w:val="20"/>
                <w:szCs w:val="20"/>
              </w:rPr>
              <w:t xml:space="preserve"> (</w:t>
            </w:r>
            <w:r w:rsidRPr="00237388">
              <w:rPr>
                <w:rFonts w:ascii="GHEA Grapalat" w:hAnsi="GHEA Grapalat" w:cs="Sylfaen"/>
                <w:sz w:val="20"/>
                <w:szCs w:val="20"/>
              </w:rPr>
              <w:t>հշ</w:t>
            </w:r>
            <w:r w:rsidRPr="00237388">
              <w:rPr>
                <w:rFonts w:ascii="GHEA Grapalat" w:hAnsi="GHEA Grapalat" w:cs="Arial"/>
                <w:sz w:val="20"/>
                <w:szCs w:val="20"/>
              </w:rPr>
              <w:t>.N)</w:t>
            </w:r>
            <w:r w:rsidRPr="00237388">
              <w:rPr>
                <w:rFonts w:ascii="GHEA Grapalat" w:hAnsi="GHEA Grapalat" w:cs="Arial"/>
                <w:b/>
                <w:sz w:val="20"/>
                <w:szCs w:val="20"/>
              </w:rPr>
              <w:t>900325151109</w:t>
            </w:r>
          </w:p>
        </w:tc>
      </w:tr>
      <w:tr w:rsidR="00237388" w:rsidRPr="00237388" w14:paraId="61C7B985"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452D85F2"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w:t>
            </w:r>
            <w:r w:rsidRPr="00237388">
              <w:rPr>
                <w:rFonts w:ascii="GHEA Grapalat" w:hAnsi="GHEA Grapalat" w:cs="Sylfaen"/>
                <w:sz w:val="20"/>
                <w:szCs w:val="20"/>
                <w:lang w:val="hy-AM"/>
              </w:rPr>
              <w:t>4</w:t>
            </w:r>
            <w:r w:rsidRPr="00237388">
              <w:rPr>
                <w:rFonts w:ascii="GHEA Grapalat" w:hAnsi="GHEA Grapalat" w:cs="Sylfaen"/>
                <w:sz w:val="20"/>
                <w:szCs w:val="20"/>
              </w:rPr>
              <w:t>.Գումարը</w:t>
            </w:r>
            <w:r w:rsidRPr="00237388">
              <w:rPr>
                <w:rFonts w:ascii="GHEA Grapalat" w:hAnsi="GHEA Grapalat" w:cs="Arial"/>
                <w:sz w:val="20"/>
                <w:szCs w:val="20"/>
              </w:rPr>
              <w:t xml:space="preserve"> </w:t>
            </w:r>
            <w:r w:rsidRPr="00237388">
              <w:rPr>
                <w:rFonts w:ascii="GHEA Grapalat" w:hAnsi="GHEA Grapalat" w:cs="Arial"/>
                <w:sz w:val="20"/>
                <w:szCs w:val="20"/>
                <w:lang w:val="ru-RU"/>
              </w:rPr>
              <w:t>(</w:t>
            </w:r>
            <w:r w:rsidRPr="00237388">
              <w:rPr>
                <w:rFonts w:ascii="GHEA Grapalat" w:hAnsi="GHEA Grapalat" w:cs="Sylfaen"/>
                <w:sz w:val="20"/>
                <w:szCs w:val="20"/>
              </w:rPr>
              <w:t>թվերով</w:t>
            </w:r>
            <w:r w:rsidRPr="00237388">
              <w:rPr>
                <w:rFonts w:ascii="GHEA Grapalat" w:hAnsi="GHEA Grapalat" w:cs="Arial"/>
                <w:sz w:val="20"/>
                <w:szCs w:val="20"/>
              </w:rPr>
              <w:t xml:space="preserve"> </w:t>
            </w:r>
            <w:r w:rsidRPr="00237388">
              <w:rPr>
                <w:rFonts w:ascii="GHEA Grapalat" w:hAnsi="GHEA Grapalat" w:cs="Sylfaen"/>
                <w:sz w:val="20"/>
                <w:szCs w:val="20"/>
              </w:rPr>
              <w:t>և</w:t>
            </w:r>
            <w:r w:rsidRPr="00237388">
              <w:rPr>
                <w:rFonts w:ascii="GHEA Grapalat" w:hAnsi="GHEA Grapalat" w:cs="Arial"/>
                <w:sz w:val="20"/>
                <w:szCs w:val="20"/>
              </w:rPr>
              <w:t xml:space="preserve"> </w:t>
            </w:r>
            <w:r w:rsidRPr="00237388">
              <w:rPr>
                <w:rFonts w:ascii="GHEA Grapalat" w:hAnsi="GHEA Grapalat" w:cs="Sylfaen"/>
                <w:sz w:val="20"/>
                <w:szCs w:val="20"/>
              </w:rPr>
              <w:t>բառերով</w:t>
            </w:r>
            <w:r w:rsidRPr="00237388">
              <w:rPr>
                <w:rFonts w:ascii="GHEA Grapalat" w:hAnsi="GHEA Grapalat" w:cs="Sylfaen"/>
                <w:sz w:val="20"/>
                <w:szCs w:val="20"/>
                <w:lang w:val="ru-RU"/>
              </w:rPr>
              <w:t>)</w:t>
            </w:r>
            <w:r w:rsidRPr="00237388">
              <w:rPr>
                <w:rFonts w:ascii="GHEA Grapalat" w:hAnsi="GHEA Grapalat" w:cs="Arial"/>
                <w:sz w:val="20"/>
                <w:szCs w:val="20"/>
              </w:rPr>
              <w:t>`</w:t>
            </w:r>
          </w:p>
        </w:tc>
      </w:tr>
      <w:tr w:rsidR="00237388" w:rsidRPr="00237388" w14:paraId="150DADD3"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6E5D26DA"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15. </w:t>
            </w:r>
            <w:r w:rsidRPr="00237388">
              <w:rPr>
                <w:rFonts w:ascii="GHEA Grapalat" w:hAnsi="GHEA Grapalat" w:cs="Sylfaen"/>
                <w:sz w:val="20"/>
                <w:szCs w:val="20"/>
                <w:lang w:val="hy-AM"/>
              </w:rPr>
              <w:t xml:space="preserve">Ակցեպտավորված գումարը՝ </w:t>
            </w:r>
            <w:r w:rsidRPr="00237388">
              <w:rPr>
                <w:rFonts w:ascii="GHEA Grapalat" w:hAnsi="GHEA Grapalat" w:cs="Sylfaen"/>
                <w:sz w:val="20"/>
                <w:szCs w:val="20"/>
              </w:rPr>
              <w:t xml:space="preserve"> (թվերով</w:t>
            </w:r>
            <w:r w:rsidRPr="00237388">
              <w:rPr>
                <w:rFonts w:ascii="GHEA Grapalat" w:hAnsi="GHEA Grapalat" w:cs="Arial"/>
                <w:sz w:val="20"/>
                <w:szCs w:val="20"/>
              </w:rPr>
              <w:t xml:space="preserve"> </w:t>
            </w:r>
            <w:r w:rsidRPr="00237388">
              <w:rPr>
                <w:rFonts w:ascii="GHEA Grapalat" w:hAnsi="GHEA Grapalat" w:cs="Sylfaen"/>
                <w:sz w:val="20"/>
                <w:szCs w:val="20"/>
              </w:rPr>
              <w:t>և</w:t>
            </w:r>
            <w:r w:rsidRPr="00237388">
              <w:rPr>
                <w:rFonts w:ascii="GHEA Grapalat" w:hAnsi="GHEA Grapalat" w:cs="Arial"/>
                <w:sz w:val="20"/>
                <w:szCs w:val="20"/>
              </w:rPr>
              <w:t xml:space="preserve"> </w:t>
            </w:r>
            <w:r w:rsidRPr="00237388">
              <w:rPr>
                <w:rFonts w:ascii="GHEA Grapalat" w:hAnsi="GHEA Grapalat" w:cs="Sylfaen"/>
                <w:sz w:val="20"/>
                <w:szCs w:val="20"/>
              </w:rPr>
              <w:t>բառերով)</w:t>
            </w:r>
            <w:r w:rsidRPr="00237388">
              <w:rPr>
                <w:rFonts w:ascii="GHEA Grapalat" w:hAnsi="GHEA Grapalat" w:cs="Sylfaen"/>
                <w:sz w:val="20"/>
                <w:szCs w:val="20"/>
                <w:lang w:val="hy-AM"/>
              </w:rPr>
              <w:t xml:space="preserve">  </w:t>
            </w:r>
            <w:r w:rsidRPr="00237388">
              <w:rPr>
                <w:rFonts w:ascii="GHEA Grapalat" w:hAnsi="GHEA Grapalat" w:cs="Sylfaen"/>
                <w:sz w:val="20"/>
                <w:szCs w:val="20"/>
              </w:rPr>
              <w:t>(</w:t>
            </w:r>
            <w:r w:rsidRPr="00237388">
              <w:rPr>
                <w:rFonts w:ascii="GHEA Grapalat" w:hAnsi="GHEA Grapalat" w:cs="Sylfaen"/>
                <w:sz w:val="20"/>
                <w:szCs w:val="20"/>
                <w:lang w:val="hy-AM"/>
              </w:rPr>
              <w:t>նախատեսված է նշված գումարի մասնակի ակցեպտի համար, որը չի կիրառվում</w:t>
            </w:r>
            <w:r w:rsidRPr="00237388">
              <w:rPr>
                <w:rFonts w:ascii="GHEA Grapalat" w:hAnsi="GHEA Grapalat" w:cs="Sylfaen"/>
                <w:sz w:val="20"/>
                <w:szCs w:val="20"/>
              </w:rPr>
              <w:t>)</w:t>
            </w:r>
          </w:p>
        </w:tc>
      </w:tr>
      <w:tr w:rsidR="00237388" w:rsidRPr="00237388" w14:paraId="44E0FF3A"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03F64177"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16.Արժույթը</w:t>
            </w:r>
            <w:r w:rsidRPr="00237388">
              <w:rPr>
                <w:rFonts w:ascii="GHEA Grapalat" w:hAnsi="GHEA Grapalat" w:cs="Arial"/>
                <w:sz w:val="20"/>
                <w:szCs w:val="20"/>
              </w:rPr>
              <w:t xml:space="preserve"> (</w:t>
            </w:r>
            <w:r w:rsidRPr="00237388">
              <w:rPr>
                <w:rFonts w:ascii="GHEA Grapalat" w:hAnsi="GHEA Grapalat" w:cs="Sylfaen"/>
                <w:sz w:val="20"/>
                <w:szCs w:val="20"/>
              </w:rPr>
              <w:t>բառերով</w:t>
            </w:r>
            <w:r w:rsidRPr="00237388">
              <w:rPr>
                <w:rFonts w:ascii="GHEA Grapalat" w:hAnsi="GHEA Grapalat" w:cs="Arial"/>
                <w:sz w:val="20"/>
                <w:szCs w:val="20"/>
              </w:rPr>
              <w:t xml:space="preserve"> </w:t>
            </w:r>
            <w:r w:rsidRPr="00237388">
              <w:rPr>
                <w:rFonts w:ascii="GHEA Grapalat" w:hAnsi="GHEA Grapalat" w:cs="Sylfaen"/>
                <w:sz w:val="20"/>
                <w:szCs w:val="20"/>
              </w:rPr>
              <w:t>և</w:t>
            </w:r>
            <w:r w:rsidRPr="00237388">
              <w:rPr>
                <w:rFonts w:ascii="GHEA Grapalat" w:hAnsi="GHEA Grapalat" w:cs="Arial"/>
                <w:sz w:val="20"/>
                <w:szCs w:val="20"/>
              </w:rPr>
              <w:t xml:space="preserve"> </w:t>
            </w:r>
            <w:r w:rsidRPr="00237388">
              <w:rPr>
                <w:rFonts w:ascii="GHEA Grapalat" w:hAnsi="GHEA Grapalat" w:cs="Sylfaen"/>
                <w:sz w:val="20"/>
                <w:szCs w:val="20"/>
              </w:rPr>
              <w:t>կոդով</w:t>
            </w:r>
            <w:r w:rsidRPr="00237388">
              <w:rPr>
                <w:rFonts w:ascii="GHEA Grapalat" w:hAnsi="GHEA Grapalat" w:cs="Arial"/>
                <w:sz w:val="20"/>
                <w:szCs w:val="20"/>
              </w:rPr>
              <w:t>)`</w:t>
            </w:r>
            <w:r w:rsidRPr="00237388">
              <w:rPr>
                <w:rFonts w:ascii="GHEA Grapalat" w:hAnsi="GHEA Grapalat" w:cs="Arial"/>
                <w:b/>
                <w:sz w:val="20"/>
                <w:szCs w:val="20"/>
                <w:lang w:val="hy-AM"/>
              </w:rPr>
              <w:t xml:space="preserve"> ՀՀ դրամ (</w:t>
            </w:r>
            <w:r w:rsidRPr="00237388">
              <w:rPr>
                <w:rFonts w:ascii="GHEA Grapalat" w:hAnsi="GHEA Grapalat" w:cs="Arial"/>
                <w:b/>
                <w:sz w:val="20"/>
                <w:szCs w:val="20"/>
                <w:lang w:val="en-GB"/>
              </w:rPr>
              <w:t>AMD</w:t>
            </w:r>
          </w:p>
        </w:tc>
      </w:tr>
      <w:tr w:rsidR="00237388" w:rsidRPr="00237388" w14:paraId="13DAB2CE"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692F669E" w:rsidR="00237388" w:rsidRPr="00237388" w:rsidRDefault="00237388" w:rsidP="00237388">
            <w:pPr>
              <w:rPr>
                <w:rFonts w:ascii="GHEA Grapalat" w:hAnsi="GHEA Grapalat" w:cs="Arial"/>
                <w:sz w:val="20"/>
                <w:szCs w:val="20"/>
                <w:lang w:val="hy-AM"/>
              </w:rPr>
            </w:pPr>
            <w:r w:rsidRPr="00237388">
              <w:rPr>
                <w:rFonts w:ascii="GHEA Grapalat" w:hAnsi="GHEA Grapalat" w:cs="Sylfaen"/>
                <w:sz w:val="20"/>
                <w:szCs w:val="20"/>
              </w:rPr>
              <w:t>1</w:t>
            </w:r>
            <w:r w:rsidRPr="00237388">
              <w:rPr>
                <w:rFonts w:ascii="GHEA Grapalat" w:hAnsi="GHEA Grapalat" w:cs="Sylfaen"/>
                <w:sz w:val="20"/>
                <w:szCs w:val="20"/>
                <w:lang w:val="hy-AM"/>
              </w:rPr>
              <w:t>7</w:t>
            </w:r>
            <w:r w:rsidRPr="00237388">
              <w:rPr>
                <w:rFonts w:ascii="GHEA Grapalat" w:hAnsi="GHEA Grapalat" w:cs="Sylfaen"/>
                <w:sz w:val="20"/>
                <w:szCs w:val="20"/>
              </w:rPr>
              <w:t>.Գործարքի</w:t>
            </w:r>
            <w:r w:rsidRPr="00237388">
              <w:rPr>
                <w:rFonts w:ascii="GHEA Grapalat" w:hAnsi="GHEA Grapalat" w:cs="Arial"/>
                <w:sz w:val="20"/>
                <w:szCs w:val="20"/>
              </w:rPr>
              <w:t xml:space="preserve"> (</w:t>
            </w:r>
            <w:r w:rsidRPr="00237388">
              <w:rPr>
                <w:rFonts w:ascii="GHEA Grapalat" w:hAnsi="GHEA Grapalat" w:cs="Sylfaen"/>
                <w:sz w:val="20"/>
                <w:szCs w:val="20"/>
              </w:rPr>
              <w:t>վճարման</w:t>
            </w:r>
            <w:r w:rsidRPr="00237388">
              <w:rPr>
                <w:rFonts w:ascii="GHEA Grapalat" w:hAnsi="GHEA Grapalat" w:cs="Arial"/>
                <w:sz w:val="20"/>
                <w:szCs w:val="20"/>
              </w:rPr>
              <w:t xml:space="preserve">) </w:t>
            </w:r>
            <w:r w:rsidRPr="00237388">
              <w:rPr>
                <w:rFonts w:ascii="GHEA Grapalat" w:hAnsi="GHEA Grapalat" w:cs="Sylfaen"/>
                <w:sz w:val="20"/>
                <w:szCs w:val="20"/>
              </w:rPr>
              <w:t>նպատակը</w:t>
            </w:r>
            <w:r w:rsidRPr="00237388">
              <w:rPr>
                <w:rFonts w:ascii="GHEA Grapalat" w:hAnsi="GHEA Grapalat" w:cs="Arial"/>
                <w:sz w:val="20"/>
                <w:szCs w:val="20"/>
              </w:rPr>
              <w:t>`</w:t>
            </w:r>
            <w:r w:rsidRPr="00237388">
              <w:rPr>
                <w:rFonts w:ascii="GHEA Grapalat" w:hAnsi="GHEA Grapalat" w:cs="Arial"/>
                <w:sz w:val="20"/>
                <w:szCs w:val="20"/>
                <w:lang w:val="hy-AM"/>
              </w:rPr>
              <w:t xml:space="preserve">  </w:t>
            </w:r>
            <w:r w:rsidRPr="00237388">
              <w:rPr>
                <w:rFonts w:ascii="GHEA Grapalat" w:hAnsi="GHEA Grapalat" w:cs="Sylfaen"/>
                <w:bCs/>
                <w:i/>
                <w:sz w:val="20"/>
                <w:szCs w:val="20"/>
              </w:rPr>
              <w:t>(որակավորման ապահովմ</w:t>
            </w:r>
            <w:r w:rsidRPr="00237388">
              <w:rPr>
                <w:rFonts w:ascii="GHEA Grapalat" w:hAnsi="GHEA Grapalat" w:cs="Sylfaen"/>
                <w:bCs/>
                <w:i/>
                <w:sz w:val="20"/>
                <w:szCs w:val="20"/>
                <w:lang w:val="hy-AM"/>
              </w:rPr>
              <w:t>ան համար</w:t>
            </w:r>
            <w:r w:rsidRPr="00237388">
              <w:rPr>
                <w:rFonts w:ascii="GHEA Grapalat" w:hAnsi="GHEA Grapalat" w:cs="Sylfaen"/>
                <w:bCs/>
                <w:i/>
                <w:sz w:val="20"/>
                <w:szCs w:val="20"/>
              </w:rPr>
              <w:t>)</w:t>
            </w:r>
          </w:p>
        </w:tc>
      </w:tr>
      <w:tr w:rsidR="00237388" w:rsidRPr="00237388" w14:paraId="7BBEB8C9" w14:textId="77777777" w:rsidTr="00237388">
        <w:trPr>
          <w:trHeight w:val="20"/>
        </w:trPr>
        <w:tc>
          <w:tcPr>
            <w:tcW w:w="10980" w:type="dxa"/>
            <w:gridSpan w:val="2"/>
            <w:tcBorders>
              <w:top w:val="single" w:sz="4" w:space="0" w:color="auto"/>
              <w:left w:val="single" w:sz="4" w:space="0" w:color="auto"/>
              <w:right w:val="single" w:sz="4" w:space="0" w:color="000000"/>
            </w:tcBorders>
            <w:noWrap/>
            <w:vAlign w:val="bottom"/>
          </w:tcPr>
          <w:p w14:paraId="4E7BBAEB" w14:textId="2338C8EC" w:rsidR="00237388" w:rsidRPr="00237388" w:rsidRDefault="00237388" w:rsidP="00237388">
            <w:pPr>
              <w:rPr>
                <w:rFonts w:ascii="GHEA Grapalat" w:hAnsi="GHEA Grapalat" w:cs="Arial"/>
                <w:sz w:val="20"/>
                <w:szCs w:val="20"/>
              </w:rPr>
            </w:pPr>
            <w:r w:rsidRPr="00237388">
              <w:rPr>
                <w:rFonts w:ascii="GHEA Grapalat" w:hAnsi="GHEA Grapalat" w:cs="Sylfaen"/>
                <w:sz w:val="20"/>
                <w:szCs w:val="20"/>
              </w:rPr>
              <w:t>1</w:t>
            </w:r>
            <w:r w:rsidRPr="00237388">
              <w:rPr>
                <w:rFonts w:ascii="GHEA Grapalat" w:hAnsi="GHEA Grapalat" w:cs="Sylfaen"/>
                <w:sz w:val="20"/>
                <w:szCs w:val="20"/>
                <w:lang w:val="hy-AM"/>
              </w:rPr>
              <w:t>8</w:t>
            </w:r>
            <w:r w:rsidRPr="00237388">
              <w:rPr>
                <w:rFonts w:ascii="GHEA Grapalat" w:hAnsi="GHEA Grapalat" w:cs="Sylfaen"/>
                <w:sz w:val="20"/>
                <w:szCs w:val="20"/>
              </w:rPr>
              <w:t xml:space="preserve">. </w:t>
            </w:r>
            <w:r w:rsidRPr="00237388">
              <w:rPr>
                <w:rFonts w:ascii="GHEA Grapalat" w:hAnsi="GHEA Grapalat" w:cs="Sylfaen"/>
                <w:sz w:val="20"/>
                <w:szCs w:val="20"/>
                <w:lang w:val="hy-AM"/>
              </w:rPr>
              <w:t xml:space="preserve">Վճարման կատարման հիմքերը՝ </w:t>
            </w:r>
            <w:r w:rsidRPr="00237388">
              <w:rPr>
                <w:rFonts w:ascii="GHEA Grapalat" w:hAnsi="GHEA Grapalat" w:cs="Sylfaen"/>
                <w:sz w:val="20"/>
                <w:szCs w:val="20"/>
              </w:rPr>
              <w:t>(</w:t>
            </w:r>
            <w:r w:rsidRPr="00237388">
              <w:rPr>
                <w:rFonts w:ascii="GHEA Grapalat" w:hAnsi="GHEA Grapalat" w:cs="Sylfaen"/>
                <w:sz w:val="20"/>
                <w:szCs w:val="20"/>
                <w:lang w:val="hy-AM"/>
              </w:rPr>
              <w:t>Փաստաթղթերի</w:t>
            </w:r>
            <w:r w:rsidRPr="00237388">
              <w:rPr>
                <w:rFonts w:ascii="GHEA Grapalat" w:hAnsi="GHEA Grapalat" w:cs="Arial"/>
                <w:sz w:val="20"/>
                <w:szCs w:val="20"/>
                <w:lang w:val="hy-AM"/>
              </w:rPr>
              <w:t xml:space="preserve"> անվանումը</w:t>
            </w:r>
            <w:r w:rsidRPr="00237388">
              <w:rPr>
                <w:rFonts w:ascii="GHEA Grapalat" w:hAnsi="GHEA Grapalat" w:cs="Arial"/>
                <w:sz w:val="20"/>
                <w:szCs w:val="20"/>
              </w:rPr>
              <w:t>,</w:t>
            </w:r>
            <w:r w:rsidRPr="00237388">
              <w:rPr>
                <w:rFonts w:ascii="GHEA Grapalat" w:hAnsi="GHEA Grapalat" w:cs="Arial"/>
                <w:sz w:val="20"/>
                <w:szCs w:val="20"/>
                <w:lang w:val="hy-AM"/>
              </w:rPr>
              <w:t xml:space="preserve"> այդ թվում՝ տուժանքի մասին համաձայնագիրը, </w:t>
            </w:r>
            <w:r w:rsidRPr="00237388">
              <w:rPr>
                <w:rFonts w:ascii="GHEA Grapalat" w:hAnsi="GHEA Grapalat" w:cs="Sylfaen"/>
                <w:sz w:val="20"/>
                <w:szCs w:val="20"/>
                <w:lang w:val="hy-AM"/>
              </w:rPr>
              <w:t>դրանց</w:t>
            </w:r>
            <w:r w:rsidRPr="00237388">
              <w:rPr>
                <w:rFonts w:ascii="GHEA Grapalat" w:hAnsi="GHEA Grapalat" w:cs="Arial"/>
                <w:sz w:val="20"/>
                <w:szCs w:val="20"/>
                <w:lang w:val="hy-AM"/>
              </w:rPr>
              <w:t xml:space="preserve"> </w:t>
            </w:r>
            <w:r w:rsidRPr="00237388">
              <w:rPr>
                <w:rFonts w:ascii="GHEA Grapalat" w:hAnsi="GHEA Grapalat" w:cs="Sylfaen"/>
                <w:sz w:val="20"/>
                <w:szCs w:val="20"/>
                <w:lang w:val="hy-AM"/>
              </w:rPr>
              <w:t>համարները</w:t>
            </w:r>
            <w:r w:rsidRPr="00237388">
              <w:rPr>
                <w:rFonts w:ascii="GHEA Grapalat" w:hAnsi="GHEA Grapalat" w:cs="Arial"/>
                <w:sz w:val="20"/>
                <w:szCs w:val="20"/>
                <w:lang w:val="hy-AM"/>
              </w:rPr>
              <w:t>,</w:t>
            </w:r>
            <w:r w:rsidRPr="00237388">
              <w:rPr>
                <w:rFonts w:ascii="GHEA Grapalat" w:hAnsi="GHEA Grapalat" w:cs="Arial"/>
                <w:sz w:val="20"/>
                <w:szCs w:val="20"/>
              </w:rPr>
              <w:t xml:space="preserve"> </w:t>
            </w:r>
            <w:r w:rsidRPr="00237388">
              <w:rPr>
                <w:rFonts w:ascii="GHEA Grapalat" w:hAnsi="GHEA Grapalat" w:cs="Sylfaen"/>
                <w:sz w:val="20"/>
                <w:szCs w:val="20"/>
                <w:lang w:val="hy-AM"/>
              </w:rPr>
              <w:t>պ</w:t>
            </w:r>
            <w:r w:rsidRPr="00237388">
              <w:rPr>
                <w:rFonts w:ascii="GHEA Grapalat" w:hAnsi="GHEA Grapalat" w:cs="Sylfaen"/>
                <w:sz w:val="20"/>
                <w:szCs w:val="20"/>
              </w:rPr>
              <w:t xml:space="preserve">այմանագրի </w:t>
            </w:r>
            <w:r w:rsidRPr="00237388">
              <w:rPr>
                <w:rFonts w:ascii="GHEA Grapalat" w:hAnsi="GHEA Grapalat" w:cs="Arial"/>
                <w:sz w:val="20"/>
                <w:szCs w:val="20"/>
              </w:rPr>
              <w:t xml:space="preserve"> </w:t>
            </w:r>
            <w:r w:rsidRPr="00237388">
              <w:rPr>
                <w:rFonts w:ascii="GHEA Grapalat" w:hAnsi="GHEA Grapalat" w:cs="Sylfaen"/>
                <w:sz w:val="20"/>
                <w:szCs w:val="20"/>
              </w:rPr>
              <w:t>ծածկագիրը</w:t>
            </w:r>
            <w:r w:rsidRPr="00237388">
              <w:rPr>
                <w:rFonts w:ascii="GHEA Grapalat" w:hAnsi="GHEA Grapalat" w:cs="Arial"/>
                <w:sz w:val="20"/>
                <w:szCs w:val="20"/>
                <w:lang w:val="hy-AM"/>
              </w:rPr>
              <w:t xml:space="preserve"> որի հիման վրա կատարվում է  գանձումը</w:t>
            </w:r>
            <w:r w:rsidRPr="00237388">
              <w:rPr>
                <w:rFonts w:ascii="GHEA Grapalat" w:hAnsi="GHEA Grapalat" w:cs="Arial"/>
                <w:sz w:val="20"/>
                <w:szCs w:val="20"/>
              </w:rPr>
              <w:t>)</w:t>
            </w:r>
            <w:r w:rsidRPr="00237388">
              <w:rPr>
                <w:rFonts w:ascii="GHEA Grapalat" w:hAnsi="GHEA Grapalat" w:cs="Sylfaen"/>
                <w:sz w:val="20"/>
                <w:szCs w:val="20"/>
              </w:rPr>
              <w:t>`</w:t>
            </w:r>
            <w:r w:rsidRPr="00237388">
              <w:rPr>
                <w:rFonts w:ascii="GHEA Grapalat" w:hAnsi="GHEA Grapalat"/>
                <w:b/>
                <w:sz w:val="20"/>
                <w:szCs w:val="20"/>
                <w:lang w:val="hy-AM"/>
              </w:rPr>
              <w:t xml:space="preserve"> ՀՀ ԱՄՎՀ ԳՀԱՇՁԲ </w:t>
            </w:r>
            <w:r w:rsidR="00B167B8">
              <w:rPr>
                <w:rFonts w:ascii="GHEA Grapalat" w:hAnsi="GHEA Grapalat"/>
                <w:b/>
                <w:sz w:val="20"/>
                <w:szCs w:val="20"/>
                <w:lang w:val="hy-AM"/>
              </w:rPr>
              <w:t>24/4</w:t>
            </w:r>
          </w:p>
        </w:tc>
      </w:tr>
      <w:tr w:rsidR="00237388" w:rsidRPr="00237388" w14:paraId="1F82B0EF" w14:textId="77777777" w:rsidTr="00237388">
        <w:trPr>
          <w:trHeight w:val="20"/>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237388" w:rsidRPr="00237388" w:rsidRDefault="00237388" w:rsidP="00237388">
            <w:pPr>
              <w:rPr>
                <w:rFonts w:ascii="GHEA Grapalat" w:hAnsi="GHEA Grapalat" w:cs="Arial"/>
                <w:sz w:val="20"/>
                <w:szCs w:val="20"/>
                <w:lang w:val="hy-AM"/>
              </w:rPr>
            </w:pPr>
          </w:p>
        </w:tc>
      </w:tr>
      <w:tr w:rsidR="00237388" w:rsidRPr="00237388" w14:paraId="0B0C9B89"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237388" w:rsidRPr="00237388" w:rsidRDefault="00237388" w:rsidP="00237388">
            <w:pPr>
              <w:rPr>
                <w:rFonts w:ascii="GHEA Grapalat" w:hAnsi="GHEA Grapalat" w:cs="Sylfaen"/>
                <w:sz w:val="20"/>
                <w:szCs w:val="20"/>
                <w:lang w:val="hy-AM"/>
              </w:rPr>
            </w:pPr>
            <w:r w:rsidRPr="00237388">
              <w:rPr>
                <w:rFonts w:ascii="GHEA Grapalat" w:hAnsi="GHEA Grapalat" w:cs="Sylfaen"/>
                <w:sz w:val="20"/>
                <w:szCs w:val="20"/>
                <w:lang w:val="hy-AM"/>
              </w:rPr>
              <w:t>19. Վճարման պայմանները՝                                &lt;ակցեպտավորված վճարում&gt;</w:t>
            </w:r>
          </w:p>
          <w:p w14:paraId="3DE165D6" w14:textId="77777777" w:rsidR="00237388" w:rsidRPr="00237388" w:rsidRDefault="00237388" w:rsidP="00237388">
            <w:pPr>
              <w:rPr>
                <w:rFonts w:ascii="GHEA Grapalat" w:hAnsi="GHEA Grapalat" w:cs="Sylfaen"/>
                <w:sz w:val="20"/>
                <w:szCs w:val="20"/>
                <w:lang w:val="ru-RU"/>
              </w:rPr>
            </w:pPr>
          </w:p>
        </w:tc>
      </w:tr>
      <w:tr w:rsidR="00237388" w:rsidRPr="00237388" w14:paraId="44634FBF" w14:textId="77777777" w:rsidTr="00237388">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lang w:val="hy-AM"/>
              </w:rPr>
              <w:t xml:space="preserve">20. Առդիր էջերի քանակը՝    </w:t>
            </w:r>
            <w:r w:rsidRPr="00237388">
              <w:rPr>
                <w:rFonts w:ascii="GHEA Grapalat" w:hAnsi="GHEA Grapalat" w:cs="Arial"/>
                <w:sz w:val="20"/>
                <w:szCs w:val="20"/>
              </w:rPr>
              <w:t xml:space="preserve">--- </w:t>
            </w:r>
            <w:r w:rsidRPr="00237388">
              <w:rPr>
                <w:rFonts w:ascii="GHEA Grapalat" w:hAnsi="GHEA Grapalat" w:cs="Arial"/>
                <w:sz w:val="20"/>
                <w:szCs w:val="20"/>
                <w:lang w:val="hy-AM"/>
              </w:rPr>
              <w:t xml:space="preserve">    </w:t>
            </w:r>
            <w:r w:rsidRPr="00237388">
              <w:rPr>
                <w:rFonts w:ascii="GHEA Grapalat" w:hAnsi="GHEA Grapalat" w:cs="Sylfaen"/>
                <w:sz w:val="20"/>
                <w:szCs w:val="20"/>
              </w:rPr>
              <w:t>էջ</w:t>
            </w:r>
          </w:p>
          <w:p w14:paraId="06A6B466" w14:textId="77777777" w:rsidR="00237388" w:rsidRPr="00237388" w:rsidRDefault="00237388" w:rsidP="00237388">
            <w:pPr>
              <w:rPr>
                <w:rFonts w:ascii="GHEA Grapalat" w:hAnsi="GHEA Grapalat" w:cs="Sylfaen"/>
                <w:sz w:val="20"/>
                <w:szCs w:val="20"/>
                <w:lang w:val="hy-AM"/>
              </w:rPr>
            </w:pPr>
          </w:p>
        </w:tc>
      </w:tr>
      <w:tr w:rsidR="00237388" w:rsidRPr="00237388" w14:paraId="34078EAD" w14:textId="77777777" w:rsidTr="00237388">
        <w:trPr>
          <w:trHeight w:val="20"/>
        </w:trPr>
        <w:tc>
          <w:tcPr>
            <w:tcW w:w="5616" w:type="dxa"/>
            <w:tcBorders>
              <w:top w:val="nil"/>
              <w:left w:val="single" w:sz="4" w:space="0" w:color="auto"/>
              <w:bottom w:val="single" w:sz="4" w:space="0" w:color="auto"/>
              <w:right w:val="single" w:sz="4" w:space="0" w:color="auto"/>
            </w:tcBorders>
            <w:noWrap/>
            <w:vAlign w:val="bottom"/>
          </w:tcPr>
          <w:p w14:paraId="30F7300C" w14:textId="77777777" w:rsidR="00237388" w:rsidRPr="00237388" w:rsidRDefault="00237388" w:rsidP="00237388">
            <w:pPr>
              <w:rPr>
                <w:rFonts w:ascii="GHEA Grapalat" w:hAnsi="GHEA Grapalat" w:cs="Sylfaen"/>
                <w:sz w:val="20"/>
                <w:szCs w:val="20"/>
              </w:rPr>
            </w:pPr>
            <w:r w:rsidRPr="00237388">
              <w:rPr>
                <w:rFonts w:ascii="Courier New" w:hAnsi="Courier New" w:cs="Courier New"/>
                <w:sz w:val="20"/>
                <w:szCs w:val="20"/>
              </w:rPr>
              <w:t> </w:t>
            </w:r>
            <w:r w:rsidRPr="00237388">
              <w:rPr>
                <w:rFonts w:ascii="GHEA Grapalat" w:hAnsi="GHEA Grapalat" w:cs="Arial"/>
                <w:sz w:val="20"/>
                <w:szCs w:val="20"/>
                <w:lang w:val="hy-AM"/>
              </w:rPr>
              <w:t>22</w:t>
            </w:r>
            <w:r w:rsidRPr="00237388">
              <w:rPr>
                <w:rFonts w:ascii="GHEA Grapalat" w:hAnsi="GHEA Grapalat" w:cs="Arial"/>
                <w:sz w:val="20"/>
                <w:szCs w:val="20"/>
              </w:rPr>
              <w:t>.</w:t>
            </w:r>
            <w:r w:rsidRPr="00237388">
              <w:rPr>
                <w:rFonts w:ascii="GHEA Grapalat" w:hAnsi="GHEA Grapalat" w:cs="Sylfaen"/>
                <w:sz w:val="20"/>
                <w:szCs w:val="20"/>
              </w:rPr>
              <w:t>ա. Շահառուի ստորագրությունները</w:t>
            </w:r>
          </w:p>
          <w:p w14:paraId="15FB1826" w14:textId="77777777" w:rsidR="00237388" w:rsidRPr="00237388" w:rsidRDefault="00237388" w:rsidP="00237388">
            <w:pPr>
              <w:rPr>
                <w:rFonts w:ascii="GHEA Grapalat" w:hAnsi="GHEA Grapalat" w:cs="Sylfaen"/>
                <w:sz w:val="20"/>
                <w:szCs w:val="20"/>
              </w:rPr>
            </w:pPr>
          </w:p>
          <w:p w14:paraId="5CDA30D6" w14:textId="77777777" w:rsidR="00237388" w:rsidRPr="00237388" w:rsidRDefault="00237388" w:rsidP="00237388">
            <w:pPr>
              <w:jc w:val="right"/>
              <w:rPr>
                <w:rFonts w:ascii="GHEA Grapalat" w:hAnsi="GHEA Grapalat" w:cs="Tahoma"/>
                <w:sz w:val="20"/>
                <w:szCs w:val="20"/>
              </w:rPr>
            </w:pPr>
            <w:r w:rsidRPr="00237388">
              <w:rPr>
                <w:rFonts w:ascii="GHEA Grapalat" w:hAnsi="GHEA Grapalat" w:cs="Tahoma"/>
                <w:sz w:val="20"/>
                <w:szCs w:val="20"/>
              </w:rPr>
              <w:t>/____________________/</w:t>
            </w:r>
          </w:p>
          <w:p w14:paraId="39906313" w14:textId="77777777" w:rsidR="00237388" w:rsidRPr="00237388" w:rsidRDefault="00237388" w:rsidP="00237388">
            <w:pPr>
              <w:rPr>
                <w:rFonts w:ascii="GHEA Grapalat" w:hAnsi="GHEA Grapalat" w:cs="Tahoma"/>
                <w:sz w:val="20"/>
                <w:szCs w:val="20"/>
              </w:rPr>
            </w:pPr>
          </w:p>
          <w:p w14:paraId="7335A7DE" w14:textId="77777777" w:rsidR="00237388" w:rsidRPr="00237388" w:rsidRDefault="00237388" w:rsidP="00237388">
            <w:pPr>
              <w:rPr>
                <w:rFonts w:ascii="GHEA Grapalat" w:hAnsi="GHEA Grapalat" w:cs="Sylfaen"/>
                <w:sz w:val="20"/>
                <w:szCs w:val="20"/>
              </w:rPr>
            </w:pPr>
          </w:p>
          <w:p w14:paraId="6C75D2ED" w14:textId="77777777" w:rsidR="00237388" w:rsidRPr="00237388" w:rsidRDefault="00237388" w:rsidP="00237388">
            <w:pPr>
              <w:jc w:val="right"/>
              <w:rPr>
                <w:rFonts w:ascii="GHEA Grapalat" w:hAnsi="GHEA Grapalat" w:cs="Sylfaen"/>
                <w:sz w:val="20"/>
                <w:szCs w:val="20"/>
              </w:rPr>
            </w:pPr>
            <w:r w:rsidRPr="00237388">
              <w:rPr>
                <w:rFonts w:ascii="GHEA Grapalat" w:hAnsi="GHEA Grapalat" w:cs="Tahoma"/>
                <w:sz w:val="20"/>
                <w:szCs w:val="20"/>
              </w:rPr>
              <w:t>/____________________/</w:t>
            </w:r>
          </w:p>
          <w:p w14:paraId="7F29C1DC" w14:textId="77777777" w:rsidR="00237388" w:rsidRPr="00237388" w:rsidRDefault="00237388" w:rsidP="00237388">
            <w:pPr>
              <w:rPr>
                <w:rFonts w:ascii="GHEA Grapalat" w:hAnsi="GHEA Grapalat" w:cs="Sylfaen"/>
                <w:sz w:val="20"/>
                <w:szCs w:val="20"/>
              </w:rPr>
            </w:pPr>
          </w:p>
          <w:p w14:paraId="7FFF072F"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lang w:val="hy-AM"/>
              </w:rPr>
              <w:t>22</w:t>
            </w:r>
            <w:r w:rsidRPr="00237388">
              <w:rPr>
                <w:rFonts w:ascii="GHEA Grapalat" w:hAnsi="GHEA Grapalat" w:cs="Sylfaen"/>
                <w:sz w:val="20"/>
                <w:szCs w:val="20"/>
              </w:rPr>
              <w:t>.բ.</w:t>
            </w:r>
          </w:p>
          <w:p w14:paraId="75C3966C"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Կ.Տ.</w:t>
            </w:r>
          </w:p>
          <w:p w14:paraId="6B6EB347" w14:textId="77777777" w:rsidR="00237388" w:rsidRPr="00237388" w:rsidRDefault="00237388" w:rsidP="002373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237388" w:rsidRPr="00237388" w:rsidRDefault="00237388" w:rsidP="00237388">
            <w:pPr>
              <w:rPr>
                <w:rFonts w:ascii="GHEA Grapalat" w:hAnsi="GHEA Grapalat" w:cs="Sylfaen"/>
                <w:sz w:val="20"/>
                <w:szCs w:val="20"/>
              </w:rPr>
            </w:pPr>
            <w:r w:rsidRPr="00237388">
              <w:rPr>
                <w:rFonts w:ascii="GHEA Grapalat" w:hAnsi="GHEA Grapalat" w:cs="Arial"/>
                <w:sz w:val="20"/>
                <w:szCs w:val="20"/>
                <w:lang w:val="hy-AM"/>
              </w:rPr>
              <w:t>2</w:t>
            </w:r>
            <w:r w:rsidRPr="00237388">
              <w:rPr>
                <w:rFonts w:ascii="GHEA Grapalat" w:hAnsi="GHEA Grapalat" w:cs="Arial"/>
                <w:sz w:val="20"/>
                <w:szCs w:val="20"/>
              </w:rPr>
              <w:t>1.</w:t>
            </w:r>
            <w:r w:rsidRPr="00237388">
              <w:rPr>
                <w:rFonts w:ascii="GHEA Grapalat" w:hAnsi="GHEA Grapalat" w:cs="Sylfaen"/>
                <w:sz w:val="20"/>
                <w:szCs w:val="20"/>
              </w:rPr>
              <w:t xml:space="preserve">ա. </w:t>
            </w:r>
            <w:r w:rsidRPr="00237388">
              <w:rPr>
                <w:rFonts w:ascii="Courier New" w:hAnsi="Courier New" w:cs="Courier New"/>
                <w:sz w:val="20"/>
                <w:szCs w:val="20"/>
              </w:rPr>
              <w:t> </w:t>
            </w:r>
            <w:r w:rsidRPr="00237388">
              <w:rPr>
                <w:rFonts w:ascii="GHEA Grapalat" w:hAnsi="GHEA Grapalat" w:cs="Sylfaen"/>
                <w:sz w:val="20"/>
                <w:szCs w:val="20"/>
              </w:rPr>
              <w:t>Վճարողի ստորագրությունները`</w:t>
            </w:r>
          </w:p>
          <w:p w14:paraId="15CD8D3B" w14:textId="77777777" w:rsidR="00237388" w:rsidRPr="00237388" w:rsidRDefault="00237388" w:rsidP="00237388">
            <w:pPr>
              <w:jc w:val="right"/>
              <w:rPr>
                <w:rFonts w:ascii="GHEA Grapalat" w:hAnsi="GHEA Grapalat" w:cs="Sylfaen"/>
                <w:sz w:val="20"/>
                <w:szCs w:val="20"/>
              </w:rPr>
            </w:pPr>
          </w:p>
          <w:p w14:paraId="09AFD85E" w14:textId="77777777" w:rsidR="00237388" w:rsidRPr="00237388" w:rsidRDefault="00237388" w:rsidP="00237388">
            <w:pPr>
              <w:rPr>
                <w:rFonts w:ascii="GHEA Grapalat" w:hAnsi="GHEA Grapalat" w:cs="Sylfaen"/>
                <w:sz w:val="20"/>
                <w:szCs w:val="20"/>
              </w:rPr>
            </w:pPr>
            <w:r w:rsidRPr="00237388">
              <w:rPr>
                <w:rFonts w:ascii="GHEA Grapalat" w:hAnsi="GHEA Grapalat" w:cs="Tahoma"/>
                <w:sz w:val="20"/>
                <w:szCs w:val="20"/>
              </w:rPr>
              <w:t xml:space="preserve">                                               /____________________/</w:t>
            </w:r>
          </w:p>
          <w:p w14:paraId="3A0C5003" w14:textId="77777777" w:rsidR="00237388" w:rsidRPr="00237388" w:rsidRDefault="00237388" w:rsidP="00237388">
            <w:pPr>
              <w:jc w:val="right"/>
              <w:rPr>
                <w:rFonts w:ascii="GHEA Grapalat" w:hAnsi="GHEA Grapalat" w:cs="Tahoma"/>
                <w:sz w:val="20"/>
                <w:szCs w:val="20"/>
              </w:rPr>
            </w:pPr>
          </w:p>
          <w:p w14:paraId="05664FF8" w14:textId="77777777" w:rsidR="00237388" w:rsidRPr="00237388" w:rsidRDefault="00237388" w:rsidP="00237388">
            <w:pPr>
              <w:jc w:val="right"/>
              <w:rPr>
                <w:rFonts w:ascii="GHEA Grapalat" w:hAnsi="GHEA Grapalat" w:cs="Tahoma"/>
                <w:sz w:val="20"/>
                <w:szCs w:val="20"/>
              </w:rPr>
            </w:pPr>
          </w:p>
          <w:p w14:paraId="41169E82" w14:textId="77777777" w:rsidR="00237388" w:rsidRPr="00237388" w:rsidRDefault="00237388" w:rsidP="00237388">
            <w:pPr>
              <w:jc w:val="right"/>
              <w:rPr>
                <w:rFonts w:ascii="GHEA Grapalat" w:hAnsi="GHEA Grapalat" w:cs="Sylfaen"/>
                <w:sz w:val="20"/>
                <w:szCs w:val="20"/>
              </w:rPr>
            </w:pPr>
            <w:r w:rsidRPr="00237388">
              <w:rPr>
                <w:rFonts w:ascii="GHEA Grapalat" w:hAnsi="GHEA Grapalat" w:cs="Tahoma"/>
                <w:sz w:val="20"/>
                <w:szCs w:val="20"/>
              </w:rPr>
              <w:t>/____________________/</w:t>
            </w:r>
          </w:p>
          <w:p w14:paraId="1BCBAAA9" w14:textId="77777777" w:rsidR="00237388" w:rsidRPr="00237388" w:rsidRDefault="00237388" w:rsidP="00237388">
            <w:pPr>
              <w:jc w:val="right"/>
              <w:rPr>
                <w:rFonts w:ascii="GHEA Grapalat" w:hAnsi="GHEA Grapalat" w:cs="Sylfaen"/>
                <w:sz w:val="20"/>
                <w:szCs w:val="20"/>
              </w:rPr>
            </w:pPr>
          </w:p>
          <w:p w14:paraId="6F5EC92B" w14:textId="77777777" w:rsidR="00237388" w:rsidRPr="00237388" w:rsidRDefault="00237388" w:rsidP="00237388">
            <w:pPr>
              <w:jc w:val="right"/>
              <w:rPr>
                <w:rFonts w:ascii="GHEA Grapalat" w:hAnsi="GHEA Grapalat" w:cs="Sylfaen"/>
                <w:sz w:val="20"/>
                <w:szCs w:val="20"/>
              </w:rPr>
            </w:pPr>
            <w:r w:rsidRPr="00237388">
              <w:rPr>
                <w:rFonts w:ascii="GHEA Grapalat" w:hAnsi="GHEA Grapalat" w:cs="Sylfaen"/>
                <w:sz w:val="20"/>
                <w:szCs w:val="20"/>
                <w:lang w:val="hy-AM"/>
              </w:rPr>
              <w:t>2</w:t>
            </w:r>
            <w:r w:rsidRPr="00237388">
              <w:rPr>
                <w:rFonts w:ascii="GHEA Grapalat" w:hAnsi="GHEA Grapalat" w:cs="Sylfaen"/>
                <w:sz w:val="20"/>
                <w:szCs w:val="20"/>
              </w:rPr>
              <w:t>1.բ.                                                                    Կ.Տ.</w:t>
            </w:r>
          </w:p>
          <w:p w14:paraId="2258642B" w14:textId="77777777" w:rsidR="00237388" w:rsidRPr="00237388" w:rsidRDefault="00237388" w:rsidP="00237388">
            <w:pPr>
              <w:jc w:val="right"/>
              <w:rPr>
                <w:rFonts w:ascii="GHEA Grapalat" w:hAnsi="GHEA Grapalat" w:cs="Sylfaen"/>
                <w:sz w:val="20"/>
                <w:szCs w:val="20"/>
              </w:rPr>
            </w:pPr>
          </w:p>
        </w:tc>
      </w:tr>
      <w:tr w:rsidR="00237388" w:rsidRPr="00237388" w14:paraId="39609509" w14:textId="77777777" w:rsidTr="00237388">
        <w:trPr>
          <w:trHeight w:val="20"/>
        </w:trPr>
        <w:tc>
          <w:tcPr>
            <w:tcW w:w="5616" w:type="dxa"/>
            <w:tcBorders>
              <w:top w:val="single" w:sz="4" w:space="0" w:color="auto"/>
              <w:left w:val="single" w:sz="4" w:space="0" w:color="auto"/>
              <w:right w:val="single" w:sz="4" w:space="0" w:color="auto"/>
            </w:tcBorders>
            <w:noWrap/>
            <w:vAlign w:val="bottom"/>
          </w:tcPr>
          <w:p w14:paraId="20F96083" w14:textId="77777777" w:rsidR="00237388" w:rsidRPr="00237388" w:rsidRDefault="00237388" w:rsidP="00237388">
            <w:pPr>
              <w:rPr>
                <w:rFonts w:ascii="GHEA Grapalat" w:hAnsi="GHEA Grapalat" w:cs="Tahoma"/>
                <w:sz w:val="20"/>
                <w:szCs w:val="20"/>
              </w:rPr>
            </w:pPr>
            <w:r w:rsidRPr="00237388">
              <w:rPr>
                <w:rFonts w:ascii="GHEA Grapalat" w:hAnsi="GHEA Grapalat" w:cs="Tahoma"/>
                <w:sz w:val="20"/>
                <w:szCs w:val="20"/>
              </w:rPr>
              <w:t>2</w:t>
            </w:r>
            <w:r w:rsidRPr="00237388">
              <w:rPr>
                <w:rFonts w:ascii="GHEA Grapalat" w:hAnsi="GHEA Grapalat" w:cs="Tahoma"/>
                <w:sz w:val="20"/>
                <w:szCs w:val="20"/>
                <w:lang w:val="hy-AM"/>
              </w:rPr>
              <w:t>4</w:t>
            </w:r>
            <w:r w:rsidRPr="00237388">
              <w:rPr>
                <w:rFonts w:ascii="GHEA Grapalat" w:hAnsi="GHEA Grapalat" w:cs="Tahoma"/>
                <w:sz w:val="20"/>
                <w:szCs w:val="20"/>
              </w:rPr>
              <w:t xml:space="preserve">.ա.   </w:t>
            </w:r>
            <w:r w:rsidRPr="00237388">
              <w:rPr>
                <w:rFonts w:ascii="GHEA Grapalat" w:hAnsi="GHEA Grapalat" w:cs="Tahoma"/>
                <w:sz w:val="20"/>
                <w:szCs w:val="20"/>
                <w:lang w:val="hy-AM"/>
              </w:rPr>
              <w:t>Շահառուին  սպասարկող ֆինանսական կազմակերպություն</w:t>
            </w:r>
            <w:r w:rsidRPr="00237388">
              <w:rPr>
                <w:rFonts w:ascii="GHEA Grapalat" w:hAnsi="GHEA Grapalat" w:cs="Tahoma"/>
                <w:sz w:val="20"/>
                <w:szCs w:val="20"/>
              </w:rPr>
              <w:t xml:space="preserve"> </w:t>
            </w:r>
          </w:p>
          <w:p w14:paraId="19F83704" w14:textId="77777777" w:rsidR="00237388" w:rsidRPr="00237388" w:rsidRDefault="00237388" w:rsidP="00237388">
            <w:pPr>
              <w:rPr>
                <w:rFonts w:ascii="GHEA Grapalat" w:hAnsi="GHEA Grapalat" w:cs="Tahoma"/>
                <w:sz w:val="20"/>
                <w:szCs w:val="20"/>
                <w:lang w:val="hy-AM"/>
              </w:rPr>
            </w:pPr>
            <w:r w:rsidRPr="00237388">
              <w:rPr>
                <w:rFonts w:ascii="GHEA Grapalat" w:hAnsi="GHEA Grapalat" w:cs="Tahoma"/>
                <w:sz w:val="20"/>
                <w:szCs w:val="20"/>
              </w:rPr>
              <w:t xml:space="preserve">                             </w:t>
            </w:r>
            <w:r w:rsidRPr="00237388">
              <w:rPr>
                <w:rFonts w:ascii="GHEA Grapalat" w:hAnsi="GHEA Grapalat" w:cs="Tahoma"/>
                <w:sz w:val="20"/>
                <w:szCs w:val="20"/>
                <w:lang w:val="hy-AM"/>
              </w:rPr>
              <w:t xml:space="preserve">                 </w:t>
            </w:r>
          </w:p>
          <w:p w14:paraId="62635B7C" w14:textId="77777777" w:rsidR="00237388" w:rsidRPr="00237388" w:rsidRDefault="00237388" w:rsidP="00237388">
            <w:pPr>
              <w:rPr>
                <w:rFonts w:ascii="GHEA Grapalat" w:hAnsi="GHEA Grapalat" w:cs="Tahoma"/>
                <w:sz w:val="20"/>
                <w:szCs w:val="20"/>
              </w:rPr>
            </w:pPr>
            <w:r w:rsidRPr="00237388">
              <w:rPr>
                <w:rFonts w:ascii="GHEA Grapalat" w:hAnsi="GHEA Grapalat" w:cs="Tahoma"/>
                <w:sz w:val="20"/>
                <w:szCs w:val="20"/>
                <w:lang w:val="hy-AM"/>
              </w:rPr>
              <w:t xml:space="preserve">                                                 </w:t>
            </w:r>
            <w:r w:rsidRPr="00237388">
              <w:rPr>
                <w:rFonts w:ascii="GHEA Grapalat" w:hAnsi="GHEA Grapalat" w:cs="Tahoma"/>
                <w:sz w:val="20"/>
                <w:szCs w:val="20"/>
              </w:rPr>
              <w:t xml:space="preserve">   /____________________/</w:t>
            </w:r>
          </w:p>
          <w:p w14:paraId="18B98562"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w:t>
            </w:r>
          </w:p>
          <w:p w14:paraId="203EB235"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/ստորագրություն/</w:t>
            </w:r>
          </w:p>
          <w:p w14:paraId="2047582C" w14:textId="77777777" w:rsidR="00237388" w:rsidRPr="00237388" w:rsidRDefault="00237388" w:rsidP="00237388">
            <w:pPr>
              <w:rPr>
                <w:rFonts w:ascii="GHEA Grapalat" w:hAnsi="GHEA Grapalat" w:cs="Tahoma"/>
                <w:sz w:val="20"/>
                <w:szCs w:val="20"/>
              </w:rPr>
            </w:pPr>
          </w:p>
          <w:p w14:paraId="6C0E5D4F" w14:textId="77777777" w:rsidR="00237388" w:rsidRPr="00237388" w:rsidRDefault="00237388" w:rsidP="0023738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237388" w:rsidRPr="00237388" w:rsidRDefault="00237388" w:rsidP="00237388">
            <w:pPr>
              <w:rPr>
                <w:rFonts w:ascii="GHEA Grapalat" w:hAnsi="GHEA Grapalat" w:cs="Tahoma"/>
                <w:sz w:val="20"/>
                <w:szCs w:val="20"/>
              </w:rPr>
            </w:pPr>
            <w:r w:rsidRPr="00237388">
              <w:rPr>
                <w:rFonts w:ascii="GHEA Grapalat" w:hAnsi="GHEA Grapalat" w:cs="Tahoma"/>
                <w:sz w:val="20"/>
                <w:szCs w:val="20"/>
              </w:rPr>
              <w:t>2</w:t>
            </w:r>
            <w:r w:rsidRPr="00237388">
              <w:rPr>
                <w:rFonts w:ascii="GHEA Grapalat" w:hAnsi="GHEA Grapalat" w:cs="Tahoma"/>
                <w:sz w:val="20"/>
                <w:szCs w:val="20"/>
                <w:lang w:val="hy-AM"/>
              </w:rPr>
              <w:t>3</w:t>
            </w:r>
            <w:r w:rsidRPr="00237388">
              <w:rPr>
                <w:rFonts w:ascii="GHEA Grapalat" w:hAnsi="GHEA Grapalat" w:cs="Tahoma"/>
                <w:sz w:val="20"/>
                <w:szCs w:val="20"/>
              </w:rPr>
              <w:t xml:space="preserve">.ա.   </w:t>
            </w:r>
            <w:r w:rsidRPr="00237388">
              <w:rPr>
                <w:rFonts w:ascii="GHEA Grapalat" w:hAnsi="GHEA Grapalat" w:cs="Tahoma"/>
                <w:sz w:val="20"/>
                <w:szCs w:val="20"/>
                <w:lang w:val="hy-AM"/>
              </w:rPr>
              <w:t>Վճարողին  սպասարկող ֆինանսական կազմակերպություն</w:t>
            </w:r>
            <w:r w:rsidRPr="00237388">
              <w:rPr>
                <w:rFonts w:ascii="GHEA Grapalat" w:hAnsi="GHEA Grapalat" w:cs="Tahoma"/>
                <w:sz w:val="20"/>
                <w:szCs w:val="20"/>
              </w:rPr>
              <w:t xml:space="preserve"> </w:t>
            </w:r>
          </w:p>
          <w:p w14:paraId="74C456E0" w14:textId="77777777" w:rsidR="00237388" w:rsidRPr="00237388" w:rsidRDefault="00237388" w:rsidP="00237388">
            <w:pPr>
              <w:jc w:val="right"/>
              <w:rPr>
                <w:rFonts w:ascii="GHEA Grapalat" w:hAnsi="GHEA Grapalat" w:cs="Tahoma"/>
                <w:sz w:val="20"/>
                <w:szCs w:val="20"/>
              </w:rPr>
            </w:pPr>
          </w:p>
          <w:p w14:paraId="2B45B2CE" w14:textId="77777777" w:rsidR="00237388" w:rsidRPr="00237388" w:rsidRDefault="00237388" w:rsidP="00237388">
            <w:pPr>
              <w:jc w:val="right"/>
              <w:rPr>
                <w:rFonts w:ascii="GHEA Grapalat" w:hAnsi="GHEA Grapalat" w:cs="Tahoma"/>
                <w:sz w:val="20"/>
                <w:szCs w:val="20"/>
              </w:rPr>
            </w:pPr>
          </w:p>
          <w:p w14:paraId="2BE9642D" w14:textId="77777777" w:rsidR="00237388" w:rsidRPr="00237388" w:rsidRDefault="00237388" w:rsidP="00237388">
            <w:pPr>
              <w:jc w:val="right"/>
              <w:rPr>
                <w:rFonts w:ascii="GHEA Grapalat" w:hAnsi="GHEA Grapalat" w:cs="Tahoma"/>
                <w:sz w:val="20"/>
                <w:szCs w:val="20"/>
              </w:rPr>
            </w:pPr>
            <w:r w:rsidRPr="00237388">
              <w:rPr>
                <w:rFonts w:ascii="GHEA Grapalat" w:hAnsi="GHEA Grapalat" w:cs="Tahoma"/>
                <w:sz w:val="20"/>
                <w:szCs w:val="20"/>
              </w:rPr>
              <w:t>/____________________/</w:t>
            </w:r>
          </w:p>
          <w:p w14:paraId="33B4D5EF" w14:textId="77777777" w:rsidR="00237388" w:rsidRPr="00237388" w:rsidRDefault="00237388" w:rsidP="00237388">
            <w:pPr>
              <w:jc w:val="center"/>
              <w:rPr>
                <w:rFonts w:ascii="GHEA Grapalat" w:hAnsi="GHEA Grapalat" w:cs="Sylfaen"/>
                <w:sz w:val="20"/>
                <w:szCs w:val="20"/>
              </w:rPr>
            </w:pPr>
            <w:r w:rsidRPr="00237388">
              <w:rPr>
                <w:rFonts w:ascii="GHEA Grapalat" w:hAnsi="GHEA Grapalat" w:cs="Tahoma"/>
                <w:sz w:val="20"/>
                <w:szCs w:val="20"/>
              </w:rPr>
              <w:t xml:space="preserve">                                                   </w:t>
            </w:r>
            <w:r w:rsidRPr="00237388">
              <w:rPr>
                <w:rFonts w:ascii="GHEA Grapalat" w:hAnsi="GHEA Grapalat" w:cs="Sylfaen"/>
                <w:sz w:val="20"/>
                <w:szCs w:val="20"/>
              </w:rPr>
              <w:t>/ստորագրություն/</w:t>
            </w:r>
          </w:p>
          <w:p w14:paraId="3B800585" w14:textId="77777777" w:rsidR="00237388" w:rsidRPr="00237388" w:rsidRDefault="00237388" w:rsidP="00237388">
            <w:pPr>
              <w:jc w:val="right"/>
              <w:rPr>
                <w:rFonts w:ascii="GHEA Grapalat" w:hAnsi="GHEA Grapalat" w:cs="Arial"/>
                <w:sz w:val="20"/>
                <w:szCs w:val="20"/>
                <w:lang w:val="hy-AM"/>
              </w:rPr>
            </w:pPr>
          </w:p>
        </w:tc>
      </w:tr>
      <w:tr w:rsidR="00237388" w:rsidRPr="00237388" w14:paraId="2B4B1BC1" w14:textId="77777777" w:rsidTr="00237388">
        <w:trPr>
          <w:trHeight w:val="20"/>
        </w:trPr>
        <w:tc>
          <w:tcPr>
            <w:tcW w:w="5616" w:type="dxa"/>
            <w:tcBorders>
              <w:top w:val="nil"/>
              <w:left w:val="single" w:sz="4" w:space="0" w:color="auto"/>
              <w:bottom w:val="single" w:sz="4" w:space="0" w:color="auto"/>
              <w:right w:val="single" w:sz="4" w:space="0" w:color="auto"/>
            </w:tcBorders>
            <w:noWrap/>
            <w:vAlign w:val="bottom"/>
          </w:tcPr>
          <w:p w14:paraId="49424C51"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24.բ.                                                       Կ.Տ.</w:t>
            </w:r>
          </w:p>
          <w:p w14:paraId="0F76954C" w14:textId="77777777" w:rsidR="00237388" w:rsidRPr="00237388" w:rsidRDefault="00237388" w:rsidP="00237388">
            <w:pPr>
              <w:rPr>
                <w:rFonts w:ascii="GHEA Grapalat" w:hAnsi="GHEA Grapalat" w:cs="Sylfaen"/>
                <w:sz w:val="20"/>
                <w:szCs w:val="20"/>
              </w:rPr>
            </w:pPr>
          </w:p>
          <w:p w14:paraId="534A3E3A" w14:textId="77777777" w:rsidR="00237388" w:rsidRPr="00237388" w:rsidRDefault="00237388" w:rsidP="00237388">
            <w:pPr>
              <w:rPr>
                <w:rFonts w:ascii="GHEA Grapalat" w:hAnsi="GHEA Grapalat" w:cs="Sylfaen"/>
                <w:sz w:val="20"/>
                <w:szCs w:val="20"/>
              </w:rPr>
            </w:pPr>
          </w:p>
          <w:p w14:paraId="62422B0F" w14:textId="77777777" w:rsidR="00237388" w:rsidRPr="00237388" w:rsidRDefault="00237388" w:rsidP="00237388">
            <w:pPr>
              <w:rPr>
                <w:rFonts w:ascii="GHEA Grapalat" w:hAnsi="GHEA Grapalat" w:cs="Sylfaen"/>
                <w:sz w:val="20"/>
                <w:szCs w:val="20"/>
              </w:rPr>
            </w:pPr>
            <w:r w:rsidRPr="00237388">
              <w:rPr>
                <w:rFonts w:ascii="GHEA Grapalat" w:hAnsi="GHEA Grapalat" w:cs="Tahoma"/>
                <w:sz w:val="20"/>
                <w:szCs w:val="20"/>
              </w:rPr>
              <w:t xml:space="preserve"> </w:t>
            </w:r>
            <w:r w:rsidRPr="00237388">
              <w:rPr>
                <w:rFonts w:ascii="GHEA Grapalat" w:hAnsi="GHEA Grapalat" w:cs="Sylfaen"/>
                <w:sz w:val="20"/>
                <w:szCs w:val="20"/>
              </w:rPr>
              <w:t>2</w:t>
            </w:r>
            <w:r w:rsidRPr="00237388">
              <w:rPr>
                <w:rFonts w:ascii="GHEA Grapalat" w:hAnsi="GHEA Grapalat" w:cs="Sylfaen"/>
                <w:sz w:val="20"/>
                <w:szCs w:val="20"/>
                <w:lang w:val="hy-AM"/>
              </w:rPr>
              <w:t>4</w:t>
            </w:r>
            <w:r w:rsidRPr="00237388">
              <w:rPr>
                <w:rFonts w:ascii="GHEA Grapalat" w:hAnsi="GHEA Grapalat" w:cs="Sylfaen"/>
                <w:sz w:val="20"/>
                <w:szCs w:val="20"/>
              </w:rPr>
              <w:t>.</w:t>
            </w:r>
            <w:r w:rsidRPr="00237388">
              <w:rPr>
                <w:rFonts w:ascii="GHEA Grapalat" w:hAnsi="GHEA Grapalat" w:cs="Sylfaen"/>
                <w:sz w:val="20"/>
                <w:szCs w:val="20"/>
                <w:lang w:val="hy-AM"/>
              </w:rPr>
              <w:t>գ</w:t>
            </w:r>
            <w:r w:rsidRPr="00237388">
              <w:rPr>
                <w:rFonts w:ascii="GHEA Grapalat" w:hAnsi="GHEA Grapalat" w:cs="Tahoma"/>
                <w:sz w:val="20"/>
                <w:szCs w:val="20"/>
              </w:rPr>
              <w:t xml:space="preserve">                                                 "___" </w:t>
            </w:r>
            <w:r w:rsidRPr="00237388">
              <w:rPr>
                <w:rFonts w:ascii="GHEA Grapalat" w:hAnsi="GHEA Grapalat" w:cs="Sylfaen"/>
                <w:sz w:val="20"/>
                <w:szCs w:val="20"/>
              </w:rPr>
              <w:t xml:space="preserve">___ </w:t>
            </w:r>
            <w:r w:rsidRPr="00237388">
              <w:rPr>
                <w:rFonts w:ascii="GHEA Grapalat" w:hAnsi="GHEA Grapalat" w:cs="Tahoma"/>
                <w:sz w:val="20"/>
                <w:szCs w:val="20"/>
              </w:rPr>
              <w:t xml:space="preserve">20___ </w:t>
            </w:r>
            <w:r w:rsidRPr="00237388">
              <w:rPr>
                <w:rFonts w:ascii="GHEA Grapalat" w:hAnsi="GHEA Grapalat" w:cs="Sylfaen"/>
                <w:sz w:val="20"/>
                <w:szCs w:val="20"/>
              </w:rPr>
              <w:t xml:space="preserve">թ. </w:t>
            </w:r>
          </w:p>
          <w:p w14:paraId="1F7ABF2F" w14:textId="77777777" w:rsidR="00237388" w:rsidRPr="00237388" w:rsidRDefault="00237388" w:rsidP="00237388">
            <w:pPr>
              <w:rPr>
                <w:rFonts w:ascii="GHEA Grapalat" w:hAnsi="GHEA Grapalat" w:cs="Sylfaen"/>
                <w:sz w:val="20"/>
                <w:szCs w:val="20"/>
              </w:rPr>
            </w:pPr>
          </w:p>
          <w:p w14:paraId="430534A8"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w:t>
            </w:r>
          </w:p>
          <w:p w14:paraId="39C1EEEB" w14:textId="77777777" w:rsidR="00237388" w:rsidRPr="00237388" w:rsidRDefault="00237388" w:rsidP="0023738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23.բ.                                                                 Կ.Տ.    </w:t>
            </w:r>
          </w:p>
          <w:p w14:paraId="33B7EF10" w14:textId="77777777" w:rsidR="00237388" w:rsidRPr="00237388" w:rsidRDefault="00237388" w:rsidP="00237388">
            <w:pPr>
              <w:rPr>
                <w:rFonts w:ascii="GHEA Grapalat" w:hAnsi="GHEA Grapalat" w:cs="Sylfaen"/>
                <w:sz w:val="20"/>
                <w:szCs w:val="20"/>
              </w:rPr>
            </w:pPr>
          </w:p>
          <w:p w14:paraId="325AF4E8"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 xml:space="preserve">                     </w:t>
            </w:r>
          </w:p>
          <w:p w14:paraId="667235AE" w14:textId="77777777" w:rsidR="00237388" w:rsidRPr="00237388" w:rsidRDefault="00237388" w:rsidP="00237388">
            <w:pPr>
              <w:rPr>
                <w:rFonts w:ascii="GHEA Grapalat" w:hAnsi="GHEA Grapalat" w:cs="Sylfaen"/>
                <w:sz w:val="20"/>
                <w:szCs w:val="20"/>
              </w:rPr>
            </w:pPr>
            <w:r w:rsidRPr="00237388">
              <w:rPr>
                <w:rFonts w:ascii="GHEA Grapalat" w:hAnsi="GHEA Grapalat" w:cs="Sylfaen"/>
                <w:sz w:val="20"/>
                <w:szCs w:val="20"/>
              </w:rPr>
              <w:t>23.</w:t>
            </w:r>
            <w:r w:rsidRPr="00237388">
              <w:rPr>
                <w:rFonts w:ascii="GHEA Grapalat" w:hAnsi="GHEA Grapalat" w:cs="Sylfaen"/>
                <w:sz w:val="20"/>
                <w:szCs w:val="20"/>
                <w:lang w:val="hy-AM"/>
              </w:rPr>
              <w:t>գ</w:t>
            </w:r>
            <w:r w:rsidRPr="00237388">
              <w:rPr>
                <w:rFonts w:ascii="GHEA Grapalat" w:hAnsi="GHEA Grapalat" w:cs="Sylfaen"/>
                <w:sz w:val="20"/>
                <w:szCs w:val="20"/>
              </w:rPr>
              <w:t xml:space="preserve">.Կատարման ամսաթիվը`           </w:t>
            </w:r>
            <w:r w:rsidRPr="00237388">
              <w:rPr>
                <w:rFonts w:ascii="GHEA Grapalat" w:hAnsi="GHEA Grapalat" w:cs="Tahoma"/>
                <w:sz w:val="20"/>
                <w:szCs w:val="20"/>
              </w:rPr>
              <w:t xml:space="preserve">"___" </w:t>
            </w:r>
            <w:r w:rsidRPr="00237388">
              <w:rPr>
                <w:rFonts w:ascii="GHEA Grapalat" w:hAnsi="GHEA Grapalat" w:cs="Sylfaen"/>
                <w:sz w:val="20"/>
                <w:szCs w:val="20"/>
              </w:rPr>
              <w:t xml:space="preserve">___ </w:t>
            </w:r>
            <w:r w:rsidRPr="00237388">
              <w:rPr>
                <w:rFonts w:ascii="GHEA Grapalat" w:hAnsi="GHEA Grapalat" w:cs="Tahoma"/>
                <w:sz w:val="20"/>
                <w:szCs w:val="20"/>
              </w:rPr>
              <w:t>20___</w:t>
            </w:r>
            <w:r w:rsidRPr="00237388">
              <w:rPr>
                <w:rFonts w:ascii="GHEA Grapalat" w:hAnsi="GHEA Grapalat" w:cs="Sylfaen"/>
                <w:sz w:val="20"/>
                <w:szCs w:val="20"/>
              </w:rPr>
              <w:t>թ.</w:t>
            </w:r>
          </w:p>
          <w:p w14:paraId="46824667" w14:textId="77777777" w:rsidR="00237388" w:rsidRPr="00237388" w:rsidRDefault="00237388" w:rsidP="00237388">
            <w:pPr>
              <w:rPr>
                <w:rFonts w:ascii="GHEA Grapalat" w:hAnsi="GHEA Grapalat" w:cs="Sylfaen"/>
                <w:sz w:val="20"/>
                <w:szCs w:val="20"/>
              </w:rPr>
            </w:pPr>
          </w:p>
          <w:p w14:paraId="0ED3B05E" w14:textId="77777777" w:rsidR="00237388" w:rsidRPr="00237388" w:rsidRDefault="00237388" w:rsidP="00237388">
            <w:pPr>
              <w:rPr>
                <w:rFonts w:ascii="GHEA Grapalat" w:hAnsi="GHEA Grapalat" w:cs="Sylfaen"/>
                <w:sz w:val="20"/>
                <w:szCs w:val="20"/>
              </w:rPr>
            </w:pPr>
          </w:p>
          <w:p w14:paraId="6A21BC8B" w14:textId="77777777" w:rsidR="00237388" w:rsidRPr="00237388" w:rsidRDefault="00237388" w:rsidP="00237388">
            <w:pPr>
              <w:jc w:val="right"/>
              <w:rPr>
                <w:rFonts w:ascii="GHEA Grapalat" w:hAnsi="GHEA Grapalat" w:cs="Arial"/>
                <w:sz w:val="20"/>
                <w:szCs w:val="20"/>
              </w:rPr>
            </w:pPr>
          </w:p>
        </w:tc>
      </w:tr>
    </w:tbl>
    <w:p w14:paraId="7B748D3B" w14:textId="77777777" w:rsidR="00334B2F" w:rsidRPr="0093002B" w:rsidRDefault="00334B2F" w:rsidP="00603114">
      <w:pPr>
        <w:tabs>
          <w:tab w:val="left" w:pos="540"/>
        </w:tabs>
        <w:autoSpaceDE w:val="0"/>
        <w:autoSpaceDN w:val="0"/>
        <w:adjustRightInd w:val="0"/>
        <w:contextualSpacing/>
        <w:jc w:val="both"/>
        <w:rPr>
          <w:rFonts w:ascii="GHEA Grapalat" w:hAnsi="GHEA Grapalat"/>
          <w:i/>
          <w:sz w:val="16"/>
          <w:lang w:val="hy-AM"/>
        </w:rPr>
      </w:pPr>
    </w:p>
    <w:p w14:paraId="415B13A2" w14:textId="77777777" w:rsidR="00334B2F" w:rsidRPr="0093002B" w:rsidRDefault="00334B2F" w:rsidP="00603114">
      <w:pPr>
        <w:tabs>
          <w:tab w:val="left" w:pos="540"/>
        </w:tabs>
        <w:autoSpaceDE w:val="0"/>
        <w:autoSpaceDN w:val="0"/>
        <w:adjustRightInd w:val="0"/>
        <w:contextualSpacing/>
        <w:jc w:val="both"/>
        <w:rPr>
          <w:rFonts w:ascii="GHEA Grapalat" w:hAnsi="GHEA Grapalat"/>
          <w:i/>
          <w:sz w:val="16"/>
          <w:lang w:val="hy-AM"/>
        </w:rPr>
      </w:pPr>
    </w:p>
    <w:p w14:paraId="5E0D09C9" w14:textId="77777777" w:rsidR="00334B2F" w:rsidRPr="0093002B" w:rsidRDefault="00334B2F" w:rsidP="00603114">
      <w:pPr>
        <w:tabs>
          <w:tab w:val="left" w:pos="540"/>
        </w:tabs>
        <w:autoSpaceDE w:val="0"/>
        <w:autoSpaceDN w:val="0"/>
        <w:adjustRightInd w:val="0"/>
        <w:contextualSpacing/>
        <w:jc w:val="both"/>
        <w:rPr>
          <w:rFonts w:ascii="GHEA Grapalat" w:hAnsi="GHEA Grapalat"/>
          <w:i/>
          <w:sz w:val="16"/>
          <w:lang w:val="hy-AM"/>
        </w:rPr>
      </w:pPr>
    </w:p>
    <w:p w14:paraId="353D5F5A" w14:textId="77777777" w:rsidR="00334B2F" w:rsidRPr="0093002B" w:rsidRDefault="00334B2F" w:rsidP="00603114">
      <w:pPr>
        <w:tabs>
          <w:tab w:val="left" w:pos="540"/>
        </w:tabs>
        <w:autoSpaceDE w:val="0"/>
        <w:autoSpaceDN w:val="0"/>
        <w:adjustRightInd w:val="0"/>
        <w:contextualSpacing/>
        <w:jc w:val="both"/>
        <w:rPr>
          <w:rFonts w:ascii="GHEA Grapalat" w:hAnsi="GHEA Grapalat"/>
          <w:i/>
          <w:sz w:val="16"/>
          <w:lang w:val="hy-AM"/>
        </w:rPr>
      </w:pPr>
    </w:p>
    <w:p w14:paraId="59AC6FBC" w14:textId="77777777" w:rsidR="00334B2F" w:rsidRPr="0093002B" w:rsidRDefault="00334B2F" w:rsidP="00603114">
      <w:pPr>
        <w:tabs>
          <w:tab w:val="left" w:pos="540"/>
        </w:tabs>
        <w:autoSpaceDE w:val="0"/>
        <w:autoSpaceDN w:val="0"/>
        <w:adjustRightInd w:val="0"/>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603114">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603114">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603114">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603114">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603114">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603114">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603114">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603114">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603114">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603114">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603114">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603114">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603114">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60311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603114">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603114">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603114">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603114">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603114">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603114">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B167B8"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B167B8"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603114">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B167B8"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603114">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603114">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603114">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603114">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B167B8"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60311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603114">
            <w:pPr>
              <w:jc w:val="center"/>
              <w:rPr>
                <w:rFonts w:ascii="GHEA Grapalat" w:hAnsi="GHEA Grapalat"/>
                <w:sz w:val="20"/>
                <w:szCs w:val="20"/>
                <w:lang w:val="hy-AM"/>
              </w:rPr>
            </w:pPr>
          </w:p>
        </w:tc>
      </w:tr>
      <w:tr w:rsidR="00334B2F" w:rsidRPr="00B167B8"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603114">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603114">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603114">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603114">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603114">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603114">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603114">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603114">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603114">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603114">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603114">
            <w:pPr>
              <w:jc w:val="center"/>
              <w:rPr>
                <w:rFonts w:ascii="GHEA Grapalat" w:hAnsi="GHEA Grapalat"/>
                <w:sz w:val="20"/>
                <w:szCs w:val="20"/>
              </w:rPr>
            </w:pPr>
          </w:p>
        </w:tc>
      </w:tr>
    </w:tbl>
    <w:p w14:paraId="2DF06F8D" w14:textId="77777777" w:rsidR="00334B2F" w:rsidRPr="0093002B" w:rsidRDefault="00334B2F" w:rsidP="00603114">
      <w:pPr>
        <w:pStyle w:val="BodyTextIndent"/>
        <w:spacing w:line="240" w:lineRule="auto"/>
        <w:jc w:val="right"/>
        <w:rPr>
          <w:rFonts w:ascii="GHEA Grapalat" w:hAnsi="GHEA Grapalat" w:cs="Sylfaen"/>
          <w:i w:val="0"/>
          <w:lang w:val="en-US"/>
        </w:rPr>
      </w:pPr>
    </w:p>
    <w:p w14:paraId="7BF43123" w14:textId="77777777" w:rsidR="00334B2F" w:rsidRPr="0093002B" w:rsidRDefault="00334B2F" w:rsidP="00603114">
      <w:pPr>
        <w:pStyle w:val="BodyTextIndent"/>
        <w:spacing w:line="240" w:lineRule="auto"/>
        <w:jc w:val="right"/>
        <w:rPr>
          <w:rFonts w:ascii="GHEA Grapalat" w:hAnsi="GHEA Grapalat" w:cs="Sylfaen"/>
          <w:i w:val="0"/>
          <w:lang w:val="en-US"/>
        </w:rPr>
      </w:pPr>
    </w:p>
    <w:p w14:paraId="620DFF67" w14:textId="77777777" w:rsidR="00334B2F" w:rsidRPr="0093002B" w:rsidRDefault="00334B2F" w:rsidP="00603114">
      <w:pPr>
        <w:pStyle w:val="BodyTextIndent"/>
        <w:spacing w:line="240" w:lineRule="auto"/>
        <w:jc w:val="right"/>
        <w:rPr>
          <w:rFonts w:ascii="GHEA Grapalat" w:hAnsi="GHEA Grapalat" w:cs="Sylfaen"/>
          <w:i w:val="0"/>
          <w:lang w:val="en-US"/>
        </w:rPr>
      </w:pPr>
    </w:p>
    <w:p w14:paraId="4E0BFDA4" w14:textId="77777777" w:rsidR="00334B2F" w:rsidRPr="0093002B" w:rsidRDefault="00334B2F" w:rsidP="00603114">
      <w:pPr>
        <w:pStyle w:val="BodyTextIndent"/>
        <w:spacing w:line="240" w:lineRule="auto"/>
        <w:jc w:val="right"/>
        <w:rPr>
          <w:rFonts w:ascii="GHEA Grapalat" w:hAnsi="GHEA Grapalat" w:cs="Sylfaen"/>
          <w:i w:val="0"/>
          <w:lang w:val="en-US"/>
        </w:rPr>
      </w:pPr>
    </w:p>
    <w:p w14:paraId="0FB93DDF" w14:textId="585F31CA" w:rsidR="00F02279" w:rsidRPr="0093002B" w:rsidRDefault="00334B2F" w:rsidP="00237388">
      <w:pPr>
        <w:pStyle w:val="BodyTextIndent3"/>
        <w:spacing w:line="240" w:lineRule="auto"/>
        <w:jc w:val="right"/>
        <w:rPr>
          <w:rFonts w:ascii="GHEA Grapalat" w:hAnsi="GHEA Grapalat"/>
        </w:rPr>
      </w:pPr>
      <w:r w:rsidRPr="0093002B">
        <w:rPr>
          <w:rFonts w:ascii="GHEA Grapalat" w:hAnsi="GHEA Grapalat"/>
          <w:b/>
          <w:lang w:val="hy-AM"/>
        </w:rPr>
        <w:br w:type="page"/>
      </w:r>
    </w:p>
    <w:p w14:paraId="5087428B" w14:textId="5705F044" w:rsidR="00F02279" w:rsidRPr="0093002B" w:rsidRDefault="00F02279" w:rsidP="00603114">
      <w:pPr>
        <w:pStyle w:val="BodyTextIndent3"/>
        <w:spacing w:line="240" w:lineRule="auto"/>
        <w:jc w:val="right"/>
        <w:rPr>
          <w:rFonts w:ascii="GHEA Grapalat" w:hAnsi="GHEA Grapalat" w:cs="Sylfaen"/>
          <w:b/>
        </w:rPr>
      </w:pPr>
      <w:r w:rsidRPr="0093002B">
        <w:rPr>
          <w:rFonts w:ascii="GHEA Grapalat" w:hAnsi="GHEA Grapalat" w:cs="Sylfaen"/>
          <w:b/>
          <w:lang w:val="hy-AM"/>
        </w:rPr>
        <w:lastRenderedPageBreak/>
        <w:t xml:space="preserve">Հավելված </w:t>
      </w:r>
      <w:r w:rsidR="0019419E" w:rsidRPr="0093002B">
        <w:rPr>
          <w:rFonts w:ascii="GHEA Grapalat" w:hAnsi="GHEA Grapalat" w:cs="Sylfaen"/>
          <w:b/>
        </w:rPr>
        <w:t>7</w:t>
      </w:r>
    </w:p>
    <w:p w14:paraId="7010A09D" w14:textId="6BAF82DF" w:rsidR="00F02279" w:rsidRPr="0093002B" w:rsidRDefault="00603114" w:rsidP="00603114">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ԳՀԱՇՁԲ </w:t>
      </w:r>
      <w:r w:rsidR="00B167B8">
        <w:rPr>
          <w:rFonts w:ascii="GHEA Grapalat" w:hAnsi="GHEA Grapalat" w:cs="Sylfaen"/>
          <w:b/>
          <w:lang w:val="hy-AM"/>
        </w:rPr>
        <w:t>24/4</w:t>
      </w:r>
      <w:r w:rsidR="00237388">
        <w:rPr>
          <w:rFonts w:ascii="GHEA Grapalat" w:hAnsi="GHEA Grapalat" w:cs="Sylfaen"/>
          <w:b/>
          <w:lang w:val="hy-AM"/>
        </w:rPr>
        <w:t xml:space="preserve"> </w:t>
      </w:r>
      <w:r w:rsidR="00F02279" w:rsidRPr="0093002B">
        <w:rPr>
          <w:rFonts w:ascii="GHEA Grapalat" w:hAnsi="GHEA Grapalat" w:cs="Sylfaen"/>
          <w:b/>
          <w:lang w:val="hy-AM"/>
        </w:rPr>
        <w:t>ծածկագրով</w:t>
      </w:r>
    </w:p>
    <w:p w14:paraId="48EEAA3C" w14:textId="3F00500B" w:rsidR="00F02279" w:rsidRPr="0093002B" w:rsidRDefault="00EC15EF" w:rsidP="00603114">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237388" w:rsidRDefault="00F02279" w:rsidP="00603114">
      <w:pPr>
        <w:jc w:val="right"/>
        <w:rPr>
          <w:rFonts w:ascii="GHEA Grapalat" w:hAnsi="GHEA Grapalat"/>
          <w:sz w:val="20"/>
          <w:lang w:val="es-ES"/>
        </w:rPr>
      </w:pPr>
    </w:p>
    <w:p w14:paraId="0CA8EEDE" w14:textId="0D413159" w:rsidR="00237388" w:rsidRPr="008323F1" w:rsidRDefault="00237388" w:rsidP="00237388">
      <w:pPr>
        <w:jc w:val="center"/>
        <w:rPr>
          <w:rFonts w:ascii="GHEA Grapalat" w:hAnsi="GHEA Grapalat" w:cs="Times Armenian"/>
          <w:b/>
          <w:sz w:val="20"/>
          <w:szCs w:val="20"/>
          <w:lang w:val="hy-AM"/>
        </w:rPr>
      </w:pPr>
      <w:r w:rsidRPr="008323F1">
        <w:rPr>
          <w:rFonts w:ascii="GHEA Grapalat" w:hAnsi="GHEA Grapalat" w:cs="Sylfaen"/>
          <w:b/>
          <w:sz w:val="20"/>
          <w:szCs w:val="20"/>
          <w:lang w:val="hy-AM"/>
        </w:rPr>
        <w:t xml:space="preserve">ՎԱՂԱՐՇԱՊԱՏԻ ՀԱՄԱՅՆՔԱՊԵՏԱՐԱՆԻ </w:t>
      </w:r>
      <w:r w:rsidRPr="008323F1">
        <w:rPr>
          <w:rFonts w:ascii="GHEA Grapalat" w:hAnsi="GHEA Grapalat" w:cs="Sylfaen"/>
          <w:b/>
          <w:sz w:val="20"/>
          <w:szCs w:val="20"/>
          <w:lang w:val="pt-BR"/>
        </w:rPr>
        <w:t>ԿԱՐԻՔՆԵՐԻ</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ՀԱՄԱՐ</w:t>
      </w:r>
      <w:r w:rsidRPr="008323F1">
        <w:rPr>
          <w:rFonts w:ascii="GHEA Grapalat" w:hAnsi="GHEA Grapalat" w:cs="Sylfaen"/>
          <w:b/>
          <w:sz w:val="20"/>
          <w:szCs w:val="20"/>
          <w:lang w:val="hy-AM"/>
        </w:rPr>
        <w:t xml:space="preserve"> </w:t>
      </w:r>
      <w:r w:rsidR="00D34D16">
        <w:rPr>
          <w:rFonts w:ascii="GHEA Grapalat" w:hAnsi="GHEA Grapalat" w:cs="Sylfaen"/>
          <w:b/>
          <w:sz w:val="20"/>
          <w:szCs w:val="20"/>
          <w:lang w:val="hy-AM"/>
        </w:rPr>
        <w:t>ՎԱՂԱՐՇԱՊԱՏԻ ՀԱՄԱՅՆՔԱՊԵՏԱՐԱՆԻ ՆԻՍՏԵՐԻ ԴԱՀԼԻՃԻ ՆՈՐՈԳՄԱՆ</w:t>
      </w:r>
      <w:r w:rsidR="00926DC9">
        <w:rPr>
          <w:rFonts w:ascii="GHEA Grapalat" w:hAnsi="GHEA Grapalat" w:cs="Sylfaen"/>
          <w:b/>
          <w:sz w:val="20"/>
          <w:szCs w:val="20"/>
          <w:lang w:val="hy-AM"/>
        </w:rPr>
        <w:t xml:space="preserve"> </w:t>
      </w:r>
      <w:r>
        <w:rPr>
          <w:rFonts w:ascii="GHEA Grapalat" w:hAnsi="GHEA Grapalat" w:cs="Sylfaen"/>
          <w:b/>
          <w:sz w:val="20"/>
          <w:szCs w:val="20"/>
          <w:lang w:val="hy-AM"/>
        </w:rPr>
        <w:t xml:space="preserve">ԱՇԽԱՏԱՆՔՆԵՐԻ </w:t>
      </w:r>
      <w:r w:rsidRPr="008323F1">
        <w:rPr>
          <w:rFonts w:ascii="GHEA Grapalat" w:hAnsi="GHEA Grapalat" w:cs="Sylfaen"/>
          <w:b/>
          <w:sz w:val="20"/>
          <w:szCs w:val="20"/>
          <w:lang w:val="pt-BR"/>
        </w:rPr>
        <w:t>ԿԱՏԱՐՄԱՆ</w:t>
      </w:r>
      <w:r w:rsidRPr="008323F1">
        <w:rPr>
          <w:rFonts w:ascii="GHEA Grapalat" w:hAnsi="GHEA Grapalat" w:cs="Sylfaen"/>
          <w:b/>
          <w:sz w:val="20"/>
          <w:szCs w:val="20"/>
          <w:lang w:val="hy-AM"/>
        </w:rPr>
        <w:t xml:space="preserve"> </w:t>
      </w:r>
      <w:r w:rsidRPr="008323F1">
        <w:rPr>
          <w:rFonts w:ascii="GHEA Grapalat" w:hAnsi="GHEA Grapalat" w:cs="Sylfaen"/>
          <w:b/>
          <w:sz w:val="20"/>
          <w:szCs w:val="20"/>
          <w:lang w:val="pt-BR"/>
        </w:rPr>
        <w:t>ԳՆՄԱՆ</w:t>
      </w:r>
      <w:r w:rsidRPr="008323F1">
        <w:rPr>
          <w:rFonts w:ascii="GHEA Grapalat" w:hAnsi="GHEA Grapalat" w:cs="Times Armenian"/>
          <w:b/>
          <w:sz w:val="20"/>
          <w:szCs w:val="20"/>
          <w:lang w:val="es-ES"/>
        </w:rPr>
        <w:t xml:space="preserve"> </w:t>
      </w:r>
      <w:r w:rsidRPr="008323F1">
        <w:rPr>
          <w:rFonts w:ascii="GHEA Grapalat" w:hAnsi="GHEA Grapalat" w:cs="Sylfaen"/>
          <w:b/>
          <w:sz w:val="20"/>
          <w:szCs w:val="20"/>
          <w:lang w:val="pt-BR"/>
        </w:rPr>
        <w:t>ՊԱՅՄԱՆԱԳԻՐ</w:t>
      </w:r>
      <w:r w:rsidRPr="008323F1">
        <w:rPr>
          <w:rFonts w:ascii="GHEA Grapalat" w:hAnsi="GHEA Grapalat" w:cs="Times Armenian"/>
          <w:b/>
          <w:sz w:val="20"/>
          <w:szCs w:val="20"/>
          <w:lang w:val="es-ES"/>
        </w:rPr>
        <w:t xml:space="preserve">   </w:t>
      </w:r>
    </w:p>
    <w:p w14:paraId="47E062BC" w14:textId="77777777" w:rsidR="00237388" w:rsidRPr="00B2306D" w:rsidRDefault="00237388" w:rsidP="00237388">
      <w:pPr>
        <w:jc w:val="center"/>
        <w:rPr>
          <w:rFonts w:ascii="GHEA Grapalat" w:hAnsi="GHEA Grapalat" w:cs="Times Armenian"/>
          <w:b/>
          <w:sz w:val="10"/>
          <w:szCs w:val="20"/>
          <w:lang w:val="hy-AM"/>
        </w:rPr>
      </w:pPr>
    </w:p>
    <w:p w14:paraId="0638A6F5" w14:textId="781774B7" w:rsidR="00237388" w:rsidRPr="008323F1" w:rsidRDefault="00237388" w:rsidP="00237388">
      <w:pPr>
        <w:jc w:val="center"/>
        <w:rPr>
          <w:rFonts w:ascii="GHEA Grapalat" w:hAnsi="GHEA Grapalat" w:cs="Sylfaen"/>
          <w:b/>
          <w:sz w:val="20"/>
          <w:szCs w:val="20"/>
          <w:lang w:val="hy-AM"/>
        </w:rPr>
      </w:pPr>
      <w:r w:rsidRPr="008323F1">
        <w:rPr>
          <w:rFonts w:ascii="GHEA Grapalat" w:hAnsi="GHEA Grapalat"/>
          <w:b/>
          <w:sz w:val="20"/>
          <w:szCs w:val="20"/>
          <w:lang w:val="hy-AM"/>
        </w:rPr>
        <w:t>N</w:t>
      </w:r>
      <w:r w:rsidRPr="008323F1">
        <w:rPr>
          <w:rFonts w:ascii="GHEA Grapalat" w:hAnsi="GHEA Grapalat"/>
          <w:b/>
          <w:sz w:val="20"/>
          <w:szCs w:val="20"/>
          <w:lang w:val="es-ES"/>
        </w:rPr>
        <w:t xml:space="preserve"> </w:t>
      </w:r>
      <w:r w:rsidRPr="008323F1">
        <w:rPr>
          <w:rFonts w:ascii="GHEA Grapalat" w:hAnsi="GHEA Grapalat" w:cs="Sylfaen"/>
          <w:b/>
          <w:sz w:val="20"/>
          <w:szCs w:val="20"/>
          <w:lang w:val="hy-AM"/>
        </w:rPr>
        <w:t xml:space="preserve">ՀՀ ԱՄՎՀ </w:t>
      </w:r>
      <w:r>
        <w:rPr>
          <w:rFonts w:ascii="GHEA Grapalat" w:hAnsi="GHEA Grapalat" w:cs="Sylfaen"/>
          <w:b/>
          <w:sz w:val="20"/>
          <w:szCs w:val="20"/>
          <w:lang w:val="hy-AM"/>
        </w:rPr>
        <w:t>ԳՀԱՇՁԲ</w:t>
      </w:r>
      <w:r w:rsidRPr="008323F1">
        <w:rPr>
          <w:rFonts w:ascii="GHEA Grapalat" w:hAnsi="GHEA Grapalat" w:cs="Sylfaen"/>
          <w:b/>
          <w:sz w:val="20"/>
          <w:szCs w:val="20"/>
          <w:lang w:val="hy-AM"/>
        </w:rPr>
        <w:t xml:space="preserve"> </w:t>
      </w:r>
      <w:r w:rsidR="00B167B8">
        <w:rPr>
          <w:rFonts w:ascii="GHEA Grapalat" w:hAnsi="GHEA Grapalat" w:cs="Sylfaen"/>
          <w:b/>
          <w:sz w:val="20"/>
          <w:szCs w:val="20"/>
          <w:lang w:val="hy-AM"/>
        </w:rPr>
        <w:t>24/4</w:t>
      </w:r>
    </w:p>
    <w:p w14:paraId="4669C49E" w14:textId="77777777" w:rsidR="00237388" w:rsidRPr="00B2306D" w:rsidRDefault="00237388" w:rsidP="00237388">
      <w:pPr>
        <w:jc w:val="center"/>
        <w:rPr>
          <w:rFonts w:ascii="GHEA Grapalat" w:hAnsi="GHEA Grapalat" w:cs="Sylfaen"/>
          <w:b/>
          <w:sz w:val="10"/>
          <w:szCs w:val="20"/>
          <w:lang w:val="hy-AM"/>
        </w:rPr>
      </w:pPr>
    </w:p>
    <w:p w14:paraId="7F5D36BB" w14:textId="0D9F6910" w:rsidR="00237388" w:rsidRDefault="00237388" w:rsidP="00CC5FFF">
      <w:pPr>
        <w:jc w:val="both"/>
        <w:rPr>
          <w:rFonts w:ascii="GHEA Grapalat" w:hAnsi="GHEA Grapalat" w:cs="Sylfaen"/>
          <w:sz w:val="20"/>
          <w:szCs w:val="20"/>
          <w:lang w:val="hy-AM"/>
        </w:rPr>
      </w:pPr>
      <w:r w:rsidRPr="008323F1">
        <w:rPr>
          <w:rFonts w:ascii="GHEA Grapalat" w:hAnsi="GHEA Grapalat" w:cs="Sylfaen"/>
          <w:sz w:val="20"/>
          <w:szCs w:val="20"/>
          <w:lang w:val="hy-AM"/>
        </w:rPr>
        <w:t xml:space="preserve">ք. Էջմիածին                                                                                                              </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 xml:space="preserve">            </w:t>
      </w:r>
      <w:r w:rsidRPr="008323F1">
        <w:rPr>
          <w:rFonts w:ascii="GHEA Grapalat" w:hAnsi="GHEA Grapalat" w:cs="Sylfaen"/>
          <w:sz w:val="20"/>
          <w:szCs w:val="20"/>
          <w:lang w:val="es-ES"/>
        </w:rPr>
        <w:t xml:space="preserve">  </w:t>
      </w:r>
      <w:r w:rsidRPr="008323F1">
        <w:rPr>
          <w:rFonts w:ascii="GHEA Grapalat" w:hAnsi="GHEA Grapalat" w:cs="Sylfaen"/>
          <w:sz w:val="20"/>
          <w:szCs w:val="20"/>
          <w:lang w:val="hy-AM"/>
        </w:rPr>
        <w:t xml:space="preserve"> </w:t>
      </w:r>
      <w:r w:rsidRPr="008323F1">
        <w:rPr>
          <w:rFonts w:ascii="GHEA Grapalat" w:hAnsi="GHEA Grapalat"/>
          <w:sz w:val="20"/>
          <w:szCs w:val="20"/>
          <w:lang w:val="hy-AM"/>
        </w:rPr>
        <w:t xml:space="preserve">«   » 2024 </w:t>
      </w:r>
      <w:r w:rsidRPr="008323F1">
        <w:rPr>
          <w:rFonts w:ascii="GHEA Grapalat" w:hAnsi="GHEA Grapalat" w:cs="Sylfaen"/>
          <w:sz w:val="20"/>
          <w:szCs w:val="20"/>
          <w:lang w:val="hy-AM"/>
        </w:rPr>
        <w:t>թ.</w:t>
      </w:r>
    </w:p>
    <w:p w14:paraId="50A6D5FE" w14:textId="77777777" w:rsidR="00F02279" w:rsidRPr="00B2306D" w:rsidRDefault="00F02279" w:rsidP="00603114">
      <w:pPr>
        <w:jc w:val="both"/>
        <w:rPr>
          <w:rFonts w:ascii="GHEA Grapalat" w:hAnsi="GHEA Grapalat"/>
          <w:sz w:val="10"/>
          <w:lang w:val="es-ES"/>
        </w:rPr>
      </w:pPr>
    </w:p>
    <w:p w14:paraId="2B6C512F" w14:textId="61184DF2" w:rsidR="00F02279" w:rsidRPr="0093002B" w:rsidRDefault="00237388" w:rsidP="00C159BF">
      <w:pPr>
        <w:ind w:firstLine="567"/>
        <w:jc w:val="both"/>
        <w:rPr>
          <w:rFonts w:ascii="GHEA Grapalat" w:hAnsi="GHEA Grapalat" w:cs="Sylfaen"/>
          <w:sz w:val="20"/>
          <w:szCs w:val="20"/>
          <w:lang w:val="pt-BR"/>
        </w:rPr>
      </w:pPr>
      <w:r w:rsidRPr="008323F1">
        <w:rPr>
          <w:rFonts w:ascii="GHEA Grapalat" w:hAnsi="GHEA Grapalat" w:cs="Sylfaen"/>
          <w:sz w:val="20"/>
          <w:szCs w:val="20"/>
          <w:lang w:val="hy-AM"/>
        </w:rPr>
        <w:t>Վաղարշապատի համայնքապետարան</w:t>
      </w:r>
      <w:r>
        <w:rPr>
          <w:rFonts w:ascii="GHEA Grapalat" w:hAnsi="GHEA Grapalat" w:cs="Sylfaen"/>
          <w:sz w:val="20"/>
          <w:szCs w:val="20"/>
          <w:lang w:val="hy-AM"/>
        </w:rPr>
        <w:t>ը</w:t>
      </w:r>
      <w:r w:rsidRPr="008323F1">
        <w:rPr>
          <w:rFonts w:ascii="GHEA Grapalat" w:hAnsi="GHEA Grapalat" w:cs="Sylfaen"/>
          <w:sz w:val="20"/>
          <w:szCs w:val="20"/>
          <w:lang w:val="hy-AM"/>
        </w:rPr>
        <w:t xml:space="preserve">, </w:t>
      </w:r>
      <w:r w:rsidRPr="008323F1">
        <w:rPr>
          <w:rFonts w:ascii="GHEA Grapalat" w:hAnsi="GHEA Grapalat" w:cs="Sylfaen"/>
          <w:sz w:val="20"/>
          <w:szCs w:val="20"/>
          <w:lang w:val="pt-BR"/>
        </w:rPr>
        <w:t>ի դեմս</w:t>
      </w:r>
      <w:r>
        <w:rPr>
          <w:rFonts w:ascii="GHEA Grapalat" w:hAnsi="GHEA Grapalat" w:cs="Sylfaen"/>
          <w:sz w:val="20"/>
          <w:szCs w:val="20"/>
          <w:lang w:val="hy-AM"/>
        </w:rPr>
        <w:t xml:space="preserve"> համայնքի ղեկավար</w:t>
      </w:r>
      <w:r w:rsidR="00C159BF">
        <w:rPr>
          <w:rFonts w:ascii="GHEA Grapalat" w:hAnsi="GHEA Grapalat" w:cs="Sylfaen"/>
          <w:sz w:val="20"/>
          <w:szCs w:val="20"/>
          <w:lang w:val="hy-AM"/>
        </w:rPr>
        <w:t xml:space="preserve"> Դ</w:t>
      </w:r>
      <w:r w:rsidRPr="008323F1">
        <w:rPr>
          <w:rFonts w:ascii="Cambria Math" w:hAnsi="Cambria Math" w:cs="Cambria Math"/>
          <w:sz w:val="20"/>
          <w:szCs w:val="20"/>
          <w:lang w:val="hy-AM"/>
        </w:rPr>
        <w:t>․</w:t>
      </w:r>
      <w:r w:rsidRPr="008323F1">
        <w:rPr>
          <w:rFonts w:ascii="GHEA Grapalat" w:hAnsi="GHEA Grapalat" w:cs="Sylfaen"/>
          <w:sz w:val="20"/>
          <w:szCs w:val="20"/>
          <w:lang w:val="hy-AM"/>
        </w:rPr>
        <w:t xml:space="preserve"> </w:t>
      </w:r>
      <w:r w:rsidR="00C159BF">
        <w:rPr>
          <w:rFonts w:ascii="GHEA Grapalat" w:hAnsi="GHEA Grapalat" w:cs="Sylfaen"/>
          <w:sz w:val="20"/>
          <w:szCs w:val="20"/>
          <w:lang w:val="hy-AM"/>
        </w:rPr>
        <w:t>Գասպարյանի</w:t>
      </w:r>
      <w:r w:rsidRPr="008323F1">
        <w:rPr>
          <w:rFonts w:ascii="GHEA Grapalat" w:hAnsi="GHEA Grapalat" w:cs="Sylfaen"/>
          <w:sz w:val="20"/>
          <w:szCs w:val="20"/>
          <w:lang w:val="hy-AM"/>
        </w:rPr>
        <w:t xml:space="preserve">, </w:t>
      </w:r>
      <w:r w:rsidRPr="008323F1">
        <w:rPr>
          <w:rFonts w:ascii="GHEA Grapalat" w:hAnsi="GHEA Grapalat" w:cs="Sylfaen"/>
          <w:sz w:val="20"/>
          <w:szCs w:val="20"/>
          <w:lang w:val="pt-BR"/>
        </w:rPr>
        <w:t>որը գործում է</w:t>
      </w:r>
      <w:r w:rsidRPr="008323F1">
        <w:rPr>
          <w:rFonts w:ascii="GHEA Grapalat" w:hAnsi="GHEA Grapalat" w:cs="Sylfaen"/>
          <w:sz w:val="20"/>
          <w:szCs w:val="20"/>
          <w:lang w:val="hy-AM"/>
        </w:rPr>
        <w:t xml:space="preserve"> </w:t>
      </w:r>
      <w:r w:rsidRPr="008323F1">
        <w:rPr>
          <w:rFonts w:ascii="GHEA Grapalat" w:hAnsi="GHEA Grapalat" w:cs="Sylfaen"/>
          <w:sz w:val="20"/>
          <w:szCs w:val="20"/>
          <w:lang w:val="pt-BR"/>
        </w:rPr>
        <w:t>կանոնադրության հիման վրա (այսուհետ՝ Պատվիրատու), մի կողմից, և</w:t>
      </w:r>
      <w:r w:rsidRPr="008323F1">
        <w:rPr>
          <w:rFonts w:ascii="GHEA Grapalat" w:hAnsi="GHEA Grapalat" w:cs="Sylfaen"/>
          <w:sz w:val="20"/>
          <w:szCs w:val="20"/>
          <w:lang w:val="hy-AM"/>
        </w:rPr>
        <w:t xml:space="preserve"> «» </w:t>
      </w:r>
      <w:r w:rsidRPr="008323F1">
        <w:rPr>
          <w:rFonts w:ascii="GHEA Grapalat" w:hAnsi="GHEA Grapalat" w:cs="Sylfaen"/>
          <w:sz w:val="20"/>
          <w:szCs w:val="20"/>
          <w:lang w:val="pt-BR"/>
        </w:rPr>
        <w:t>-ն, ի դեմս տնօրեն</w:t>
      </w:r>
      <w:r w:rsidR="00C159BF">
        <w:rPr>
          <w:rFonts w:ascii="GHEA Grapalat" w:hAnsi="GHEA Grapalat" w:cs="Sylfaen"/>
          <w:sz w:val="20"/>
          <w:szCs w:val="20"/>
          <w:lang w:val="hy-AM"/>
        </w:rPr>
        <w:t xml:space="preserve"> -</w:t>
      </w:r>
      <w:r w:rsidRPr="008323F1">
        <w:rPr>
          <w:rFonts w:ascii="GHEA Grapalat" w:hAnsi="GHEA Grapalat" w:cs="Sylfaen"/>
          <w:sz w:val="20"/>
          <w:szCs w:val="20"/>
          <w:lang w:val="pt-BR"/>
        </w:rPr>
        <w:t>ի, որը գործում է –</w:t>
      </w:r>
      <w:r w:rsidRPr="008323F1">
        <w:rPr>
          <w:rFonts w:ascii="GHEA Grapalat" w:hAnsi="GHEA Grapalat" w:cs="Sylfaen"/>
          <w:sz w:val="20"/>
          <w:szCs w:val="20"/>
          <w:lang w:val="hy-AM"/>
        </w:rPr>
        <w:t xml:space="preserve">ի </w:t>
      </w:r>
      <w:r w:rsidRPr="008323F1">
        <w:rPr>
          <w:rFonts w:ascii="GHEA Grapalat" w:hAnsi="GHEA Grapalat" w:cs="Sylfaen"/>
          <w:sz w:val="20"/>
          <w:szCs w:val="20"/>
          <w:lang w:val="pt-BR"/>
        </w:rPr>
        <w:t>կանոնադրության հիման վրա</w:t>
      </w:r>
      <w:r w:rsidRPr="008323F1">
        <w:rPr>
          <w:rFonts w:ascii="GHEA Grapalat" w:hAnsi="GHEA Grapalat" w:cs="Sylfaen"/>
          <w:sz w:val="20"/>
          <w:szCs w:val="20"/>
          <w:lang w:val="hy-AM"/>
        </w:rPr>
        <w:t xml:space="preserve"> </w:t>
      </w:r>
      <w:r w:rsidR="00F02279" w:rsidRPr="0093002B">
        <w:rPr>
          <w:rFonts w:ascii="GHEA Grapalat" w:hAnsi="GHEA Grapalat" w:cs="Sylfaen"/>
          <w:sz w:val="20"/>
          <w:szCs w:val="20"/>
          <w:lang w:val="pt-BR"/>
        </w:rPr>
        <w:t>(այսուհետ՝ Կապալառու), մյուս կողմից, կնքեցին սույն պայմանագիրը հետևյալի մասին։</w:t>
      </w:r>
    </w:p>
    <w:p w14:paraId="75733EBB" w14:textId="77777777" w:rsidR="00F02279" w:rsidRPr="00C159BF" w:rsidRDefault="00F02279" w:rsidP="00C159BF">
      <w:pPr>
        <w:ind w:firstLine="709"/>
        <w:jc w:val="both"/>
        <w:rPr>
          <w:rFonts w:ascii="GHEA Grapalat" w:hAnsi="GHEA Grapalat"/>
          <w:b/>
          <w:sz w:val="10"/>
          <w:lang w:val="es-ES"/>
        </w:rPr>
      </w:pPr>
    </w:p>
    <w:p w14:paraId="613A70C9" w14:textId="363896C0" w:rsidR="00F02279" w:rsidRPr="00CC5FFF" w:rsidRDefault="00F02279" w:rsidP="00C159BF">
      <w:pPr>
        <w:pStyle w:val="ListParagraph"/>
        <w:numPr>
          <w:ilvl w:val="0"/>
          <w:numId w:val="33"/>
        </w:numPr>
        <w:ind w:left="0" w:firstLine="0"/>
        <w:jc w:val="center"/>
        <w:rPr>
          <w:rFonts w:ascii="GHEA Grapalat" w:hAnsi="GHEA Grapalat" w:cs="Sylfaen"/>
          <w:b/>
          <w:sz w:val="20"/>
          <w:szCs w:val="20"/>
          <w:lang w:val="pt-BR"/>
        </w:rPr>
      </w:pPr>
      <w:r w:rsidRPr="00CC5FFF">
        <w:rPr>
          <w:rFonts w:ascii="GHEA Grapalat" w:hAnsi="GHEA Grapalat" w:cs="Sylfaen"/>
          <w:b/>
          <w:sz w:val="20"/>
          <w:szCs w:val="20"/>
          <w:lang w:val="pt-BR"/>
        </w:rPr>
        <w:t>ՊԱՅՄԱՆԱԳՐԻ</w:t>
      </w:r>
      <w:r w:rsidRPr="00CC5FFF">
        <w:rPr>
          <w:rFonts w:ascii="GHEA Grapalat" w:hAnsi="GHEA Grapalat" w:cs="Times Armenian"/>
          <w:b/>
          <w:sz w:val="20"/>
          <w:szCs w:val="20"/>
          <w:lang w:val="es-ES"/>
        </w:rPr>
        <w:t xml:space="preserve"> </w:t>
      </w:r>
      <w:r w:rsidRPr="00CC5FFF">
        <w:rPr>
          <w:rFonts w:ascii="GHEA Grapalat" w:hAnsi="GHEA Grapalat" w:cs="Sylfaen"/>
          <w:b/>
          <w:sz w:val="20"/>
          <w:szCs w:val="20"/>
          <w:lang w:val="pt-BR"/>
        </w:rPr>
        <w:t>ԱՌԱՐԿԱՆ</w:t>
      </w:r>
    </w:p>
    <w:p w14:paraId="5F50B4E5" w14:textId="77777777" w:rsidR="00CC5FFF" w:rsidRPr="00C159BF" w:rsidRDefault="00CC5FFF" w:rsidP="00C159BF">
      <w:pPr>
        <w:pStyle w:val="ListParagraph"/>
        <w:ind w:left="1080"/>
        <w:jc w:val="both"/>
        <w:rPr>
          <w:rFonts w:ascii="GHEA Grapalat" w:hAnsi="GHEA Grapalat"/>
          <w:b/>
          <w:sz w:val="10"/>
          <w:szCs w:val="20"/>
          <w:lang w:val="es-ES"/>
        </w:rPr>
      </w:pPr>
    </w:p>
    <w:p w14:paraId="4764CA0E" w14:textId="1C34E60E" w:rsidR="00F02279" w:rsidRPr="00AD3BB8" w:rsidRDefault="00F02279" w:rsidP="00C159BF">
      <w:pPr>
        <w:ind w:firstLine="567"/>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D34D16">
        <w:rPr>
          <w:rFonts w:ascii="GHEA Grapalat" w:hAnsi="GHEA Grapalat"/>
          <w:b/>
          <w:sz w:val="20"/>
          <w:lang w:val="hy-AM"/>
        </w:rPr>
        <w:t>Վաղարշապատի համայնքապետարանի նիստերի դահլիճի նորոգման</w:t>
      </w:r>
      <w:r w:rsidR="00237388">
        <w:rPr>
          <w:rFonts w:ascii="GHEA Grapalat" w:hAnsi="GHEA Grapalat"/>
          <w:b/>
          <w:sz w:val="20"/>
          <w:lang w:val="hy-AM"/>
        </w:rPr>
        <w:t xml:space="preserve"> </w:t>
      </w: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237388" w:rsidRPr="008323F1">
        <w:rPr>
          <w:rFonts w:ascii="GHEA Grapalat" w:hAnsi="GHEA Grapalat" w:cs="Sylfaen"/>
          <w:b/>
          <w:sz w:val="20"/>
          <w:szCs w:val="20"/>
          <w:lang w:val="hy-AM"/>
        </w:rPr>
        <w:t xml:space="preserve">ՀՀ ԱՄՎՀ </w:t>
      </w:r>
      <w:r w:rsidR="00237388">
        <w:rPr>
          <w:rFonts w:ascii="GHEA Grapalat" w:hAnsi="GHEA Grapalat" w:cs="Sylfaen"/>
          <w:b/>
          <w:sz w:val="20"/>
          <w:szCs w:val="20"/>
          <w:lang w:val="hy-AM"/>
        </w:rPr>
        <w:t>ԳՀԱՇՁԲ</w:t>
      </w:r>
      <w:r w:rsidR="00237388" w:rsidRPr="008323F1">
        <w:rPr>
          <w:rFonts w:ascii="GHEA Grapalat" w:hAnsi="GHEA Grapalat" w:cs="Sylfaen"/>
          <w:b/>
          <w:sz w:val="20"/>
          <w:szCs w:val="20"/>
          <w:lang w:val="hy-AM"/>
        </w:rPr>
        <w:t xml:space="preserve"> </w:t>
      </w:r>
      <w:r w:rsidR="00B167B8">
        <w:rPr>
          <w:rFonts w:ascii="GHEA Grapalat" w:hAnsi="GHEA Grapalat" w:cs="Sylfaen"/>
          <w:b/>
          <w:sz w:val="20"/>
          <w:szCs w:val="20"/>
          <w:lang w:val="hy-AM"/>
        </w:rPr>
        <w:t>24/4</w:t>
      </w:r>
      <w:r w:rsidR="00237388">
        <w:rPr>
          <w:rFonts w:ascii="GHEA Grapalat" w:hAnsi="GHEA Grapalat" w:cs="Sylfaen"/>
          <w:b/>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A7F6292" w:rsidR="00F02279" w:rsidRPr="0093002B" w:rsidRDefault="00F02279" w:rsidP="00CC5FFF">
      <w:pPr>
        <w:ind w:firstLine="567"/>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23738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02CCB51B" w14:textId="4FA3353B" w:rsidR="00F02279" w:rsidRPr="0093002B" w:rsidRDefault="00F02279" w:rsidP="00CC5FFF">
      <w:pPr>
        <w:tabs>
          <w:tab w:val="left" w:pos="1134"/>
        </w:tabs>
        <w:ind w:firstLine="567"/>
        <w:jc w:val="both"/>
        <w:rPr>
          <w:rFonts w:ascii="GHEA Grapalat" w:hAnsi="GHEA Grapalat" w:cs="Times Armenian"/>
          <w:vertAlign w:val="superscript"/>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w:t>
      </w:r>
      <w:r w:rsidR="00CF61AC">
        <w:rPr>
          <w:rFonts w:ascii="GHEA Grapalat" w:hAnsi="GHEA Grapalat" w:cs="Times Armenian"/>
          <w:b/>
          <w:sz w:val="20"/>
          <w:lang w:val="hy-AM"/>
        </w:rPr>
        <w:t>30</w:t>
      </w:r>
      <w:r w:rsidR="00237388">
        <w:rPr>
          <w:rFonts w:ascii="GHEA Grapalat" w:hAnsi="GHEA Grapalat" w:cs="Times Armenian"/>
          <w:b/>
          <w:sz w:val="20"/>
          <w:lang w:val="hy-AM"/>
        </w:rPr>
        <w:t xml:space="preserve"> օրացուցային օր։</w:t>
      </w:r>
    </w:p>
    <w:p w14:paraId="024C781F" w14:textId="70111C8F" w:rsidR="00F02279" w:rsidRPr="0093002B" w:rsidRDefault="00F02279" w:rsidP="00CC5FFF">
      <w:pPr>
        <w:tabs>
          <w:tab w:val="left" w:pos="1134"/>
        </w:tabs>
        <w:ind w:firstLine="567"/>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C159BF" w:rsidRDefault="00F02279" w:rsidP="00603114">
      <w:pPr>
        <w:tabs>
          <w:tab w:val="left" w:pos="1134"/>
        </w:tabs>
        <w:ind w:firstLine="720"/>
        <w:jc w:val="both"/>
        <w:rPr>
          <w:rFonts w:ascii="GHEA Grapalat" w:hAnsi="GHEA Grapalat"/>
          <w:sz w:val="10"/>
          <w:lang w:val="es-ES"/>
        </w:rPr>
      </w:pPr>
    </w:p>
    <w:p w14:paraId="4E172C1B" w14:textId="085300E3" w:rsidR="00F02279" w:rsidRPr="00715C39" w:rsidRDefault="00F02279" w:rsidP="00715C39">
      <w:pPr>
        <w:pStyle w:val="ListParagraph"/>
        <w:numPr>
          <w:ilvl w:val="0"/>
          <w:numId w:val="33"/>
        </w:numPr>
        <w:tabs>
          <w:tab w:val="left" w:pos="0"/>
        </w:tabs>
        <w:ind w:left="0" w:firstLine="0"/>
        <w:jc w:val="center"/>
        <w:rPr>
          <w:rFonts w:ascii="GHEA Grapalat" w:hAnsi="GHEA Grapalat" w:cs="Sylfaen"/>
          <w:b/>
          <w:sz w:val="20"/>
          <w:szCs w:val="20"/>
          <w:lang w:val="pt-BR"/>
        </w:rPr>
      </w:pPr>
      <w:r w:rsidRPr="00715C39">
        <w:rPr>
          <w:rFonts w:ascii="GHEA Grapalat" w:hAnsi="GHEA Grapalat" w:cs="Sylfaen"/>
          <w:b/>
          <w:sz w:val="20"/>
          <w:szCs w:val="20"/>
          <w:lang w:val="pt-BR"/>
        </w:rPr>
        <w:t>ԿԱՊԱԼԱՌՈՒԻ</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ՄԻՋՈՑՆԵՐՈՎ</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ԱՇԽԱՏԱՆՔՆԵՐԸ</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ԿԱՏԱՐԵԼԸ</w:t>
      </w:r>
    </w:p>
    <w:p w14:paraId="0427DCEC" w14:textId="77777777" w:rsidR="00715C39" w:rsidRPr="00C159BF" w:rsidRDefault="00715C39" w:rsidP="00715C39">
      <w:pPr>
        <w:pStyle w:val="ListParagraph"/>
        <w:tabs>
          <w:tab w:val="left" w:pos="1276"/>
        </w:tabs>
        <w:ind w:left="1080"/>
        <w:jc w:val="both"/>
        <w:rPr>
          <w:rFonts w:ascii="GHEA Grapalat" w:hAnsi="GHEA Grapalat"/>
          <w:b/>
          <w:sz w:val="10"/>
          <w:szCs w:val="20"/>
          <w:lang w:val="es-ES"/>
        </w:rPr>
      </w:pPr>
    </w:p>
    <w:p w14:paraId="6A03E937" w14:textId="197B20E1" w:rsidR="00F02279" w:rsidRPr="0093002B" w:rsidRDefault="00F02279" w:rsidP="00715C39">
      <w:pPr>
        <w:ind w:firstLine="567"/>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715C39">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C159BF" w:rsidRDefault="00F02279" w:rsidP="00603114">
      <w:pPr>
        <w:tabs>
          <w:tab w:val="left" w:pos="1276"/>
        </w:tabs>
        <w:ind w:firstLine="720"/>
        <w:jc w:val="both"/>
        <w:rPr>
          <w:rFonts w:ascii="GHEA Grapalat" w:hAnsi="GHEA Grapalat"/>
          <w:b/>
          <w:i/>
          <w:sz w:val="10"/>
          <w:szCs w:val="20"/>
          <w:lang w:val="es-ES"/>
        </w:rPr>
      </w:pPr>
    </w:p>
    <w:p w14:paraId="0177F853" w14:textId="49CF389C" w:rsidR="00F02279" w:rsidRPr="00715C39" w:rsidRDefault="00F02279" w:rsidP="00715C39">
      <w:pPr>
        <w:pStyle w:val="ListParagraph"/>
        <w:numPr>
          <w:ilvl w:val="0"/>
          <w:numId w:val="33"/>
        </w:numPr>
        <w:tabs>
          <w:tab w:val="left" w:pos="0"/>
        </w:tabs>
        <w:ind w:left="0" w:firstLine="0"/>
        <w:jc w:val="center"/>
        <w:rPr>
          <w:rFonts w:ascii="GHEA Grapalat" w:hAnsi="GHEA Grapalat" w:cs="Times Armenian"/>
          <w:b/>
          <w:sz w:val="20"/>
          <w:szCs w:val="20"/>
          <w:lang w:val="es-ES"/>
        </w:rPr>
      </w:pPr>
      <w:r w:rsidRPr="00715C39">
        <w:rPr>
          <w:rFonts w:ascii="GHEA Grapalat" w:hAnsi="GHEA Grapalat" w:cs="Sylfaen"/>
          <w:b/>
          <w:sz w:val="20"/>
          <w:szCs w:val="20"/>
          <w:lang w:val="pt-BR"/>
        </w:rPr>
        <w:t>ԿՈՂՄԵՐԻ</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ԻՐԱՎՈՒՆՔՆԵՐԸ</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ԵՎ</w:t>
      </w:r>
      <w:r w:rsidRPr="00715C39">
        <w:rPr>
          <w:rFonts w:ascii="GHEA Grapalat" w:hAnsi="GHEA Grapalat" w:cs="Times Armenian"/>
          <w:b/>
          <w:sz w:val="20"/>
          <w:szCs w:val="20"/>
          <w:lang w:val="es-ES"/>
        </w:rPr>
        <w:t xml:space="preserve"> </w:t>
      </w:r>
      <w:r w:rsidRPr="00715C39">
        <w:rPr>
          <w:rFonts w:ascii="GHEA Grapalat" w:hAnsi="GHEA Grapalat" w:cs="Sylfaen"/>
          <w:b/>
          <w:sz w:val="20"/>
          <w:szCs w:val="20"/>
          <w:lang w:val="pt-BR"/>
        </w:rPr>
        <w:t>ՊԱՐՏԱԿԱՆՈՒԹՅՈՒՆՆԵՐԸ</w:t>
      </w:r>
    </w:p>
    <w:p w14:paraId="37228A2B" w14:textId="77777777" w:rsidR="00715C39" w:rsidRPr="00C159BF" w:rsidRDefault="00715C39" w:rsidP="00715C39">
      <w:pPr>
        <w:pStyle w:val="ListParagraph"/>
        <w:tabs>
          <w:tab w:val="left" w:pos="1276"/>
        </w:tabs>
        <w:ind w:left="1080"/>
        <w:jc w:val="both"/>
        <w:rPr>
          <w:rFonts w:ascii="GHEA Grapalat" w:hAnsi="GHEA Grapalat"/>
          <w:b/>
          <w:sz w:val="10"/>
          <w:szCs w:val="20"/>
          <w:lang w:val="es-ES"/>
        </w:rPr>
      </w:pPr>
    </w:p>
    <w:p w14:paraId="727E497D" w14:textId="77777777" w:rsidR="00F02279" w:rsidRPr="0093002B" w:rsidRDefault="00F02279" w:rsidP="00715C39">
      <w:pPr>
        <w:tabs>
          <w:tab w:val="left" w:pos="0"/>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11F3061E"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715C39">
      <w:pPr>
        <w:tabs>
          <w:tab w:val="left" w:pos="0"/>
        </w:tabs>
        <w:ind w:firstLine="567"/>
        <w:jc w:val="both"/>
        <w:rPr>
          <w:rFonts w:ascii="GHEA Grapalat" w:hAnsi="GHEA Grapalat"/>
          <w:sz w:val="20"/>
          <w:szCs w:val="20"/>
          <w:lang w:val="es-ES"/>
        </w:rPr>
      </w:pPr>
      <w:r w:rsidRPr="00AD3BB8">
        <w:rPr>
          <w:rFonts w:ascii="GHEA Grapalat" w:hAnsi="GHEA Grapalat" w:cs="Sylfaen"/>
          <w:sz w:val="20"/>
          <w:szCs w:val="20"/>
          <w:lang w:val="pt-BR"/>
        </w:rPr>
        <w:lastRenderedPageBreak/>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715C39">
      <w:pPr>
        <w:tabs>
          <w:tab w:val="left" w:pos="0"/>
        </w:tabs>
        <w:ind w:firstLine="567"/>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715C39">
      <w:pPr>
        <w:tabs>
          <w:tab w:val="left" w:pos="0"/>
        </w:tabs>
        <w:ind w:firstLine="567"/>
        <w:jc w:val="both"/>
        <w:rPr>
          <w:ins w:id="11"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2" w:author="Sergey Shahnazaryan" w:date="2024-02-09T11:34:00Z">
        <w:r w:rsidR="005717D8">
          <w:rPr>
            <w:rFonts w:ascii="GHEA Grapalat" w:hAnsi="GHEA Grapalat" w:cs="Times Armenian"/>
            <w:sz w:val="20"/>
            <w:szCs w:val="20"/>
            <w:lang w:val="es-ES"/>
          </w:rPr>
          <w:t>.</w:t>
        </w:r>
      </w:ins>
    </w:p>
    <w:p w14:paraId="2A61C312" w14:textId="341F7663" w:rsidR="005717D8" w:rsidRPr="00AD3BB8" w:rsidRDefault="005717D8" w:rsidP="00715C39">
      <w:pPr>
        <w:tabs>
          <w:tab w:val="left" w:pos="0"/>
        </w:tabs>
        <w:ind w:firstLine="567"/>
        <w:jc w:val="both"/>
        <w:rPr>
          <w:rFonts w:ascii="GHEA Grapalat" w:hAnsi="GHEA Grapalat" w:cs="Sylfaen"/>
          <w:sz w:val="20"/>
          <w:szCs w:val="20"/>
          <w:lang w:val="hy-AM"/>
        </w:rPr>
      </w:pPr>
      <w:r w:rsidRPr="0085273C">
        <w:rPr>
          <w:rFonts w:ascii="GHEA Grapalat" w:hAnsi="GHEA Grapalat" w:cs="Times Armenian"/>
          <w:sz w:val="20"/>
          <w:szCs w:val="20"/>
          <w:lang w:val="es-ES"/>
        </w:rPr>
        <w:t xml:space="preserve">3.2.5 </w:t>
      </w:r>
      <w:r w:rsidRPr="0085273C">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9C0365" w:rsidRPr="009C0365">
        <w:rPr>
          <w:rFonts w:ascii="GHEA Grapalat" w:hAnsi="GHEA Grapalat" w:cs="Times Armenian"/>
          <w:sz w:val="20"/>
          <w:szCs w:val="20"/>
          <w:lang w:val="es-ES"/>
        </w:rPr>
        <w:t xml:space="preserve">5 </w:t>
      </w:r>
      <w:r w:rsidRPr="0085273C">
        <w:rPr>
          <w:rFonts w:ascii="GHEA Grapalat" w:hAnsi="GHEA Grapalat" w:cs="Times Armenian"/>
          <w:sz w:val="20"/>
          <w:szCs w:val="20"/>
          <w:lang w:val="hy-AM"/>
        </w:rPr>
        <w:t>օրվա ընթացքում:</w:t>
      </w:r>
      <w:r w:rsidR="007230C7" w:rsidRPr="0085273C">
        <w:rPr>
          <w:rFonts w:ascii="GHEA Grapalat" w:hAnsi="GHEA Grapalat" w:cs="Times Armenian"/>
          <w:sz w:val="20"/>
          <w:szCs w:val="20"/>
          <w:lang w:val="hy-AM"/>
        </w:rPr>
        <w:t xml:space="preserve"> </w:t>
      </w:r>
      <w:r w:rsidRPr="0085273C">
        <w:rPr>
          <w:rFonts w:ascii="GHEA Grapalat" w:hAnsi="GHEA Grapalat" w:cs="Sylfaen"/>
          <w:sz w:val="20"/>
          <w:szCs w:val="20"/>
          <w:lang w:val="hy-AM"/>
        </w:rPr>
        <w:t>Ե</w:t>
      </w:r>
      <w:r w:rsidRPr="0085273C">
        <w:rPr>
          <w:rFonts w:ascii="GHEA Grapalat" w:hAnsi="GHEA Grapalat" w:cs="Sylfaen"/>
          <w:sz w:val="20"/>
          <w:szCs w:val="20"/>
          <w:lang w:val="pt-BR"/>
        </w:rPr>
        <w:t>թե</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715C39">
      <w:pPr>
        <w:tabs>
          <w:tab w:val="left" w:pos="0"/>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77777777" w:rsidR="00F02279" w:rsidRPr="0093002B" w:rsidRDefault="00F02279" w:rsidP="00715C39">
      <w:pPr>
        <w:tabs>
          <w:tab w:val="left" w:pos="0"/>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652194F6"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715C39">
      <w:pPr>
        <w:tabs>
          <w:tab w:val="left" w:pos="0"/>
        </w:tabs>
        <w:ind w:firstLine="567"/>
        <w:jc w:val="both"/>
        <w:rPr>
          <w:ins w:id="13" w:author="Sergey Shahnazaryan" w:date="2024-02-09T11:22:00Z"/>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14" w:author="Sergey Shahnazaryan" w:date="2024-02-09T11:22:00Z">
        <w:r w:rsidR="000B55AD">
          <w:rPr>
            <w:rFonts w:ascii="GHEA Grapalat" w:hAnsi="GHEA Grapalat" w:cs="Sylfaen"/>
            <w:sz w:val="20"/>
            <w:szCs w:val="20"/>
            <w:lang w:val="hy-AM"/>
          </w:rPr>
          <w:t>՝</w:t>
        </w:r>
      </w:ins>
    </w:p>
    <w:p w14:paraId="62566912" w14:textId="5AE163C7" w:rsidR="000B55AD" w:rsidRPr="0029744D" w:rsidRDefault="000B55AD" w:rsidP="00715C39">
      <w:pPr>
        <w:tabs>
          <w:tab w:val="left" w:pos="0"/>
        </w:tabs>
        <w:ind w:firstLine="567"/>
        <w:jc w:val="both"/>
        <w:rPr>
          <w:ins w:id="15"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sidR="0029744D">
        <w:rPr>
          <w:rFonts w:ascii="GHEA Grapalat" w:hAnsi="GHEA Grapalat" w:cs="Sylfaen"/>
          <w:sz w:val="20"/>
          <w:szCs w:val="20"/>
          <w:lang w:val="hy-AM"/>
        </w:rPr>
        <w:t>։</w:t>
      </w:r>
    </w:p>
    <w:p w14:paraId="4A285B9F" w14:textId="766BD068" w:rsidR="00F02279" w:rsidRPr="009C51BA" w:rsidRDefault="000B55AD" w:rsidP="00715C39">
      <w:pPr>
        <w:tabs>
          <w:tab w:val="left" w:pos="0"/>
        </w:tabs>
        <w:ind w:firstLine="567"/>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715C39">
      <w:pPr>
        <w:tabs>
          <w:tab w:val="left" w:pos="0"/>
        </w:tabs>
        <w:ind w:firstLine="567"/>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715C39">
      <w:pPr>
        <w:tabs>
          <w:tab w:val="left" w:pos="0"/>
        </w:tabs>
        <w:ind w:firstLine="567"/>
        <w:jc w:val="both"/>
        <w:rPr>
          <w:rFonts w:ascii="GHEA Grapalat" w:hAnsi="GHEA Grapalat" w:cs="Times Armenian"/>
          <w:sz w:val="20"/>
          <w:szCs w:val="20"/>
          <w:lang w:val="es-ES"/>
        </w:rPr>
      </w:pPr>
      <w:r w:rsidRPr="0093002B">
        <w:rPr>
          <w:rFonts w:ascii="GHEA Grapalat" w:hAnsi="GHEA Grapalat" w:cs="Sylfaen"/>
          <w:sz w:val="20"/>
          <w:szCs w:val="20"/>
          <w:lang w:val="pt-BR"/>
        </w:rPr>
        <w:lastRenderedPageBreak/>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715C39">
      <w:pPr>
        <w:tabs>
          <w:tab w:val="left" w:pos="0"/>
        </w:tabs>
        <w:ind w:firstLine="567"/>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6C6869B4" w:rsidR="00F02279" w:rsidRPr="0093002B" w:rsidRDefault="00F02279" w:rsidP="00715C39">
      <w:pPr>
        <w:tabs>
          <w:tab w:val="left" w:pos="0"/>
        </w:tabs>
        <w:ind w:firstLine="567"/>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B8766E">
        <w:rPr>
          <w:rFonts w:ascii="GHEA Grapalat" w:hAnsi="GHEA Grapalat" w:cs="Sylfaen"/>
          <w:sz w:val="20"/>
          <w:szCs w:val="20"/>
          <w:lang w:val="hy-AM"/>
        </w:rPr>
        <w:t>365 /երեք հարյուր վաթսունհինգ/</w:t>
      </w:r>
      <w:r w:rsidR="00EB34FE">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BA41547" w14:textId="77777777" w:rsidR="00F02279" w:rsidRPr="0093002B" w:rsidRDefault="00F02279" w:rsidP="00715C39">
      <w:pPr>
        <w:tabs>
          <w:tab w:val="left" w:pos="0"/>
        </w:tabs>
        <w:ind w:firstLine="567"/>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35377F67" w14:textId="77777777" w:rsidR="00F02279" w:rsidRPr="00C159BF" w:rsidRDefault="00F02279" w:rsidP="00603114">
      <w:pPr>
        <w:tabs>
          <w:tab w:val="left" w:pos="1276"/>
        </w:tabs>
        <w:ind w:firstLine="720"/>
        <w:jc w:val="both"/>
        <w:rPr>
          <w:rFonts w:ascii="GHEA Grapalat" w:hAnsi="GHEA Grapalat" w:cs="Sylfaen"/>
          <w:sz w:val="10"/>
          <w:szCs w:val="16"/>
          <w:u w:val="single"/>
          <w:lang w:val="es-ES"/>
        </w:rPr>
      </w:pPr>
    </w:p>
    <w:p w14:paraId="2D1F509C" w14:textId="00F6CABE" w:rsidR="00F02279" w:rsidRPr="00237388" w:rsidRDefault="00F02279" w:rsidP="00817D40">
      <w:pPr>
        <w:pStyle w:val="ListParagraph"/>
        <w:numPr>
          <w:ilvl w:val="0"/>
          <w:numId w:val="35"/>
        </w:numPr>
        <w:tabs>
          <w:tab w:val="left" w:pos="0"/>
        </w:tabs>
        <w:ind w:left="0" w:firstLine="0"/>
        <w:jc w:val="center"/>
        <w:rPr>
          <w:rFonts w:ascii="GHEA Grapalat" w:hAnsi="GHEA Grapalat" w:cs="Sylfaen"/>
          <w:b/>
          <w:sz w:val="20"/>
          <w:szCs w:val="20"/>
          <w:lang w:val="hy-AM"/>
        </w:rPr>
      </w:pPr>
      <w:r w:rsidRPr="00237388">
        <w:rPr>
          <w:rFonts w:ascii="GHEA Grapalat" w:hAnsi="GHEA Grapalat" w:cs="Sylfaen"/>
          <w:b/>
          <w:sz w:val="20"/>
          <w:szCs w:val="20"/>
          <w:lang w:val="pt-BR"/>
        </w:rPr>
        <w:t>ԱՇԽԱՏԱՆՔԻ</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ՀԱՆՁՆՄԱՆ</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ԵՎ</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ԸՆԴՈՒՆՄԱՆ</w:t>
      </w:r>
      <w:r w:rsidRPr="00237388">
        <w:rPr>
          <w:rFonts w:ascii="GHEA Grapalat" w:hAnsi="GHEA Grapalat" w:cs="Times Armenian"/>
          <w:b/>
          <w:sz w:val="20"/>
          <w:szCs w:val="20"/>
          <w:lang w:val="es-ES"/>
        </w:rPr>
        <w:t xml:space="preserve"> </w:t>
      </w:r>
      <w:r w:rsidRPr="00237388">
        <w:rPr>
          <w:rFonts w:ascii="GHEA Grapalat" w:hAnsi="GHEA Grapalat" w:cs="Sylfaen"/>
          <w:b/>
          <w:sz w:val="20"/>
          <w:szCs w:val="20"/>
          <w:lang w:val="pt-BR"/>
        </w:rPr>
        <w:t>ԿԱՐԳԸ</w:t>
      </w:r>
    </w:p>
    <w:p w14:paraId="1CCD099F" w14:textId="77777777" w:rsidR="00237388" w:rsidRPr="00C159BF" w:rsidRDefault="00237388" w:rsidP="00237388">
      <w:pPr>
        <w:pStyle w:val="ListParagraph"/>
        <w:tabs>
          <w:tab w:val="left" w:pos="1276"/>
        </w:tabs>
        <w:jc w:val="both"/>
        <w:rPr>
          <w:rFonts w:ascii="GHEA Grapalat" w:hAnsi="GHEA Grapalat"/>
          <w:b/>
          <w:sz w:val="10"/>
          <w:szCs w:val="20"/>
          <w:lang w:val="hy-AM"/>
        </w:rPr>
      </w:pPr>
    </w:p>
    <w:p w14:paraId="2564415F" w14:textId="35F24B82"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7AFF367D" w:rsidR="006D3529" w:rsidRPr="0093002B" w:rsidRDefault="00B436A9" w:rsidP="00C159BF">
      <w:pPr>
        <w:tabs>
          <w:tab w:val="num" w:pos="0"/>
          <w:tab w:val="left" w:pos="720"/>
          <w:tab w:val="num" w:pos="900"/>
        </w:tabs>
        <w:ind w:firstLine="567"/>
        <w:jc w:val="both"/>
        <w:rPr>
          <w:rFonts w:ascii="GHEA Grapalat" w:hAnsi="GHEA Grapalat" w:cs="Sylfaen"/>
          <w:sz w:val="20"/>
          <w:szCs w:val="20"/>
          <w:lang w:val="pt-BR"/>
        </w:rPr>
      </w:pPr>
      <w:r w:rsidRPr="0093002B">
        <w:rPr>
          <w:rFonts w:ascii="GHEA Grapalat" w:hAnsi="GHEA Grapalat" w:cs="Sylfaen"/>
          <w:sz w:val="20"/>
          <w:szCs w:val="20"/>
          <w:lang w:val="pt-BR"/>
        </w:rPr>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CA85254"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w:t>
      </w:r>
      <w:r w:rsidR="00B8766E">
        <w:rPr>
          <w:rFonts w:ascii="GHEA Grapalat" w:hAnsi="GHEA Grapalat" w:cs="Sylfaen"/>
          <w:sz w:val="20"/>
          <w:szCs w:val="20"/>
          <w:lang w:val="hy-AM"/>
        </w:rPr>
        <w:t xml:space="preserve"> 5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C159BF">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 xml:space="preserve">ված վերջնաժամկետին հաջորդող աշխատանքային օրը Պատվիրատուն </w:t>
      </w:r>
      <w:r w:rsidRPr="0093002B">
        <w:rPr>
          <w:rFonts w:ascii="GHEA Grapalat" w:hAnsi="GHEA Grapalat" w:cs="Sylfaen"/>
          <w:sz w:val="20"/>
          <w:szCs w:val="20"/>
          <w:lang w:val="pt-BR"/>
        </w:rPr>
        <w:lastRenderedPageBreak/>
        <w:t>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C159BF">
      <w:pPr>
        <w:ind w:firstLine="567"/>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243FF48C" w:rsidR="00F02279" w:rsidRPr="0093002B" w:rsidRDefault="00F02279" w:rsidP="00C159BF">
      <w:pPr>
        <w:pStyle w:val="norm"/>
        <w:spacing w:line="240" w:lineRule="auto"/>
        <w:ind w:firstLine="567"/>
        <w:rPr>
          <w:rFonts w:ascii="GHEA Mariam" w:hAnsi="GHEA Mariam"/>
          <w:spacing w:val="-8"/>
          <w:sz w:val="20"/>
          <w:lang w:val="pt-BR"/>
        </w:rPr>
      </w:pPr>
      <w:r w:rsidRPr="0093002B">
        <w:rPr>
          <w:rFonts w:ascii="GHEA Grapalat" w:hAnsi="GHEA Grapalat" w:cs="Sylfaen"/>
          <w:sz w:val="20"/>
          <w:lang w:val="hy-AM"/>
        </w:rPr>
        <w:t>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C159BF">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A1731B" w:rsidRDefault="00F02279" w:rsidP="00603114">
      <w:pPr>
        <w:tabs>
          <w:tab w:val="left" w:pos="1276"/>
        </w:tabs>
        <w:ind w:firstLine="720"/>
        <w:jc w:val="both"/>
        <w:rPr>
          <w:rFonts w:ascii="GHEA Grapalat" w:hAnsi="GHEA Grapalat"/>
          <w:sz w:val="10"/>
          <w:lang w:val="hy-AM"/>
        </w:rPr>
      </w:pPr>
    </w:p>
    <w:p w14:paraId="292BE9D0" w14:textId="42BA4B95" w:rsidR="00F02279" w:rsidRPr="00817D40" w:rsidRDefault="00F02279" w:rsidP="00A1731B">
      <w:pPr>
        <w:pStyle w:val="ListParagraph"/>
        <w:numPr>
          <w:ilvl w:val="0"/>
          <w:numId w:val="35"/>
        </w:numPr>
        <w:tabs>
          <w:tab w:val="left" w:pos="0"/>
        </w:tabs>
        <w:ind w:left="0" w:firstLine="0"/>
        <w:jc w:val="center"/>
        <w:rPr>
          <w:rFonts w:ascii="GHEA Grapalat" w:hAnsi="GHEA Grapalat"/>
          <w:b/>
          <w:sz w:val="20"/>
          <w:szCs w:val="20"/>
          <w:lang w:val="hy-AM"/>
        </w:rPr>
      </w:pPr>
      <w:r w:rsidRPr="00817D40">
        <w:rPr>
          <w:rFonts w:ascii="GHEA Grapalat" w:hAnsi="GHEA Grapalat" w:cs="Sylfaen"/>
          <w:b/>
          <w:sz w:val="20"/>
          <w:szCs w:val="20"/>
          <w:lang w:val="hy-AM"/>
        </w:rPr>
        <w:t>ԱՇԽԱՏԱՆՔԻ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ԳԻՆԸ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ԵՎ</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ՎԱՐՁԱՏՐՈՒԹՅՈՒՆԸ</w:t>
      </w:r>
    </w:p>
    <w:p w14:paraId="14B5A277" w14:textId="77777777" w:rsidR="00F02279" w:rsidRPr="00A1731B" w:rsidRDefault="00F02279" w:rsidP="00603114">
      <w:pPr>
        <w:tabs>
          <w:tab w:val="left" w:pos="1276"/>
        </w:tabs>
        <w:ind w:firstLine="720"/>
        <w:jc w:val="both"/>
        <w:rPr>
          <w:rFonts w:ascii="GHEA Grapalat" w:hAnsi="GHEA Grapalat"/>
          <w:sz w:val="10"/>
          <w:szCs w:val="20"/>
          <w:lang w:val="hy-AM"/>
        </w:rPr>
      </w:pPr>
    </w:p>
    <w:p w14:paraId="594F145F" w14:textId="77777777" w:rsidR="007230C7"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007230C7" w:rsidRPr="008323F1">
        <w:rPr>
          <w:rFonts w:ascii="GHEA Grapalat" w:hAnsi="GHEA Grapalat" w:cs="Times Armenian"/>
          <w:sz w:val="20"/>
          <w:szCs w:val="20"/>
          <w:lang w:val="hy-AM"/>
        </w:rPr>
        <w:t>-</w:t>
      </w:r>
      <w:r w:rsidR="007230C7">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ՀՀ</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դրամ</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որից</w:t>
      </w:r>
      <w:r w:rsidR="007230C7" w:rsidRPr="008323F1">
        <w:rPr>
          <w:rFonts w:ascii="GHEA Grapalat" w:hAnsi="GHEA Grapalat" w:cs="Times Armenian"/>
          <w:sz w:val="20"/>
          <w:szCs w:val="20"/>
          <w:lang w:val="hy-AM"/>
        </w:rPr>
        <w:t xml:space="preserve"> -</w:t>
      </w:r>
      <w:r w:rsidR="007230C7">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ՀՀ</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դրամը</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ԱԱՀ</w:t>
      </w:r>
      <w:r w:rsidR="007230C7" w:rsidRPr="008323F1">
        <w:rPr>
          <w:rFonts w:ascii="GHEA Grapalat" w:hAnsi="GHEA Grapalat" w:cs="Times Armenian"/>
          <w:sz w:val="20"/>
          <w:szCs w:val="20"/>
          <w:lang w:val="hy-AM"/>
        </w:rPr>
        <w:t>-</w:t>
      </w:r>
      <w:r w:rsidR="007230C7" w:rsidRPr="008323F1">
        <w:rPr>
          <w:rFonts w:ascii="GHEA Grapalat" w:hAnsi="GHEA Grapalat" w:cs="Sylfaen"/>
          <w:sz w:val="20"/>
          <w:szCs w:val="20"/>
          <w:lang w:val="hy-AM"/>
        </w:rPr>
        <w:t>ն</w:t>
      </w:r>
      <w:r w:rsidR="007230C7" w:rsidRPr="008323F1">
        <w:rPr>
          <w:rFonts w:ascii="GHEA Grapalat" w:hAnsi="GHEA Grapalat" w:cs="Tahoma"/>
          <w:sz w:val="20"/>
          <w:szCs w:val="20"/>
          <w:lang w:val="hy-AM"/>
        </w:rPr>
        <w:t>։</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Գինը</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ներառում</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է</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Կապալառուի</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կողմից</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իրականացվող</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բոլոր</w:t>
      </w:r>
      <w:r w:rsidR="007230C7" w:rsidRPr="008323F1">
        <w:rPr>
          <w:rFonts w:ascii="GHEA Grapalat" w:hAnsi="GHEA Grapalat" w:cs="Times Armenian"/>
          <w:sz w:val="20"/>
          <w:szCs w:val="20"/>
          <w:lang w:val="hy-AM"/>
        </w:rPr>
        <w:t xml:space="preserve"> </w:t>
      </w:r>
      <w:r w:rsidR="007230C7" w:rsidRPr="008323F1">
        <w:rPr>
          <w:rFonts w:ascii="GHEA Grapalat" w:hAnsi="GHEA Grapalat" w:cs="Sylfaen"/>
          <w:sz w:val="20"/>
          <w:szCs w:val="20"/>
          <w:lang w:val="hy-AM"/>
        </w:rPr>
        <w:t>ծախսերը</w:t>
      </w:r>
      <w:r w:rsidR="007230C7">
        <w:rPr>
          <w:rFonts w:ascii="GHEA Grapalat" w:hAnsi="GHEA Grapalat" w:cs="Sylfaen"/>
          <w:sz w:val="20"/>
          <w:szCs w:val="20"/>
          <w:lang w:val="hy-AM"/>
        </w:rPr>
        <w:t>։</w:t>
      </w:r>
    </w:p>
    <w:p w14:paraId="5454A64B" w14:textId="4B5E8A09" w:rsidR="00F02279" w:rsidRPr="0093002B" w:rsidRDefault="00F02279" w:rsidP="00817D40">
      <w:pPr>
        <w:tabs>
          <w:tab w:val="num" w:pos="0"/>
          <w:tab w:val="left" w:pos="720"/>
          <w:tab w:val="num" w:pos="900"/>
        </w:tabs>
        <w:ind w:firstLine="567"/>
        <w:jc w:val="both"/>
        <w:rPr>
          <w:rFonts w:ascii="GHEA Grapalat" w:hAnsi="GHEA Grapalat"/>
          <w:sz w:val="20"/>
          <w:szCs w:val="20"/>
          <w:lang w:val="hy-AM"/>
        </w:rPr>
      </w:pP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64D76DD1" w:rsidR="00BF3BA4" w:rsidRPr="0093002B" w:rsidRDefault="00F02279" w:rsidP="00817D40">
      <w:pPr>
        <w:tabs>
          <w:tab w:val="num" w:pos="0"/>
          <w:tab w:val="left" w:pos="720"/>
          <w:tab w:val="num" w:pos="90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379CD52D" w:rsidR="009D092B" w:rsidRPr="0093002B" w:rsidRDefault="00F02279" w:rsidP="00817D40">
      <w:pPr>
        <w:tabs>
          <w:tab w:val="num" w:pos="0"/>
          <w:tab w:val="left" w:pos="720"/>
          <w:tab w:val="num" w:pos="90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124EC0">
        <w:rPr>
          <w:rFonts w:ascii="GHEA Grapalat" w:hAnsi="GHEA Grapalat" w:cs="Sylfaen"/>
          <w:sz w:val="20"/>
          <w:szCs w:val="20"/>
          <w:lang w:val="hy-AM"/>
        </w:rPr>
        <w:t>29</w:t>
      </w:r>
      <w:r w:rsidRPr="0093002B">
        <w:rPr>
          <w:rFonts w:ascii="GHEA Grapalat" w:hAnsi="GHEA Grapalat" w:cs="Sylfaen"/>
          <w:sz w:val="20"/>
          <w:szCs w:val="20"/>
          <w:lang w:val="hy-AM"/>
        </w:rPr>
        <w:t>-ը։</w:t>
      </w:r>
    </w:p>
    <w:p w14:paraId="5150D904" w14:textId="16AAE88E" w:rsidR="009D092B" w:rsidRDefault="009D092B" w:rsidP="00817D40">
      <w:pPr>
        <w:ind w:firstLine="567"/>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76A4B92F" w14:textId="77777777" w:rsidR="00F23F68" w:rsidRPr="00FB1EC7"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817D40">
      <w:pPr>
        <w:tabs>
          <w:tab w:val="left" w:pos="1276"/>
        </w:tabs>
        <w:ind w:firstLine="567"/>
        <w:jc w:val="both"/>
        <w:rPr>
          <w:rFonts w:ascii="GHEA Grapalat" w:hAnsi="GHEA Grapalat" w:cs="Sylfaen"/>
          <w:sz w:val="20"/>
          <w:szCs w:val="20"/>
          <w:lang w:val="hy-AM"/>
        </w:rPr>
      </w:pPr>
      <w:r w:rsidRPr="0033005E">
        <w:rPr>
          <w:rFonts w:ascii="GHEA Grapalat" w:hAnsi="GHEA Grapalat" w:cs="Sylfaen"/>
          <w:sz w:val="20"/>
          <w:szCs w:val="20"/>
          <w:lang w:val="hy-AM"/>
        </w:rPr>
        <w:lastRenderedPageBreak/>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817D40">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0C139A6D" w14:textId="0BED2D25" w:rsidR="00F23F68" w:rsidRPr="00A1731B" w:rsidDel="00F23F68" w:rsidRDefault="00F23F68" w:rsidP="00603114">
      <w:pPr>
        <w:ind w:firstLine="709"/>
        <w:jc w:val="both"/>
        <w:rPr>
          <w:del w:id="16" w:author="Sergey Shahnazaryan" w:date="2024-02-09T11:01:00Z"/>
          <w:rFonts w:ascii="GHEA Grapalat" w:hAnsi="GHEA Grapalat"/>
          <w:sz w:val="10"/>
          <w:lang w:val="hy-AM"/>
        </w:rPr>
      </w:pPr>
    </w:p>
    <w:p w14:paraId="7B957D65" w14:textId="15CACFD6" w:rsidR="00F02279" w:rsidRPr="00817D40" w:rsidRDefault="00F02279" w:rsidP="00A1731B">
      <w:pPr>
        <w:pStyle w:val="ListParagraph"/>
        <w:numPr>
          <w:ilvl w:val="0"/>
          <w:numId w:val="35"/>
        </w:numPr>
        <w:tabs>
          <w:tab w:val="left" w:pos="0"/>
        </w:tabs>
        <w:ind w:left="0" w:firstLine="0"/>
        <w:jc w:val="center"/>
        <w:rPr>
          <w:rFonts w:ascii="GHEA Grapalat" w:hAnsi="GHEA Grapalat" w:cs="Sylfaen"/>
          <w:b/>
          <w:sz w:val="20"/>
          <w:szCs w:val="20"/>
          <w:lang w:val="hy-AM"/>
        </w:rPr>
      </w:pPr>
      <w:r w:rsidRPr="00817D40">
        <w:rPr>
          <w:rFonts w:ascii="GHEA Grapalat" w:hAnsi="GHEA Grapalat" w:cs="Sylfaen"/>
          <w:b/>
          <w:sz w:val="20"/>
          <w:szCs w:val="20"/>
          <w:lang w:val="hy-AM"/>
        </w:rPr>
        <w:t>ԿՈՂՄԵՐԻ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ՊԱՏԱՍԽԱՆԱՏՎՈՒԹՅՈՒՆԸ</w:t>
      </w:r>
    </w:p>
    <w:p w14:paraId="35A854D2" w14:textId="77777777" w:rsidR="00817D40" w:rsidRPr="00A1731B" w:rsidRDefault="00817D40" w:rsidP="00817D40">
      <w:pPr>
        <w:pStyle w:val="ListParagraph"/>
        <w:tabs>
          <w:tab w:val="left" w:pos="1276"/>
        </w:tabs>
        <w:jc w:val="both"/>
        <w:rPr>
          <w:rFonts w:ascii="GHEA Grapalat" w:hAnsi="GHEA Grapalat"/>
          <w:b/>
          <w:sz w:val="10"/>
          <w:szCs w:val="20"/>
          <w:lang w:val="hy-AM"/>
        </w:rPr>
      </w:pPr>
    </w:p>
    <w:p w14:paraId="30F8903E"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4E3F80F6" w:rsidR="00F02279" w:rsidRPr="00A1731B" w:rsidRDefault="00F02279" w:rsidP="00817D40">
      <w:pPr>
        <w:ind w:firstLine="567"/>
        <w:jc w:val="both"/>
        <w:rPr>
          <w:rFonts w:ascii="GHEA Grapalat" w:hAnsi="GHEA Grapalat"/>
          <w:sz w:val="20"/>
          <w:szCs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A1731B">
        <w:rPr>
          <w:rFonts w:ascii="GHEA Grapalat" w:hAnsi="GHEA Grapalat"/>
          <w:sz w:val="20"/>
          <w:szCs w:val="20"/>
          <w:lang w:val="hy-AM"/>
        </w:rPr>
        <w:t xml:space="preserve">կատարելու, սակայն պատվիրատուի կողմից չընդունվելու դեպքում:  </w:t>
      </w:r>
    </w:p>
    <w:p w14:paraId="2FA274BA" w14:textId="32FC63B1" w:rsidR="00F02279" w:rsidRPr="00A1731B" w:rsidRDefault="00F02279" w:rsidP="00817D40">
      <w:pPr>
        <w:tabs>
          <w:tab w:val="left" w:pos="1276"/>
        </w:tabs>
        <w:ind w:firstLine="567"/>
        <w:jc w:val="both"/>
        <w:rPr>
          <w:rFonts w:ascii="GHEA Grapalat" w:hAnsi="GHEA Grapalat"/>
          <w:sz w:val="20"/>
          <w:szCs w:val="20"/>
          <w:lang w:val="hy-AM"/>
        </w:rPr>
      </w:pPr>
      <w:r w:rsidRPr="00A1731B">
        <w:rPr>
          <w:rFonts w:ascii="GHEA Grapalat" w:hAnsi="GHEA Grapalat"/>
          <w:sz w:val="20"/>
          <w:szCs w:val="20"/>
          <w:lang w:val="hy-AM"/>
        </w:rPr>
        <w:t>6.4</w:t>
      </w:r>
      <w:r w:rsidRPr="00A1731B">
        <w:rPr>
          <w:rFonts w:ascii="GHEA Grapalat" w:hAnsi="GHEA Grapalat"/>
          <w:sz w:val="20"/>
          <w:szCs w:val="20"/>
          <w:lang w:val="hy-AM"/>
        </w:rPr>
        <w:tab/>
        <w:t>Պ</w:t>
      </w:r>
      <w:r w:rsidRPr="00A1731B">
        <w:rPr>
          <w:rFonts w:ascii="GHEA Grapalat" w:hAnsi="GHEA Grapalat" w:cs="Sylfaen"/>
          <w:sz w:val="20"/>
          <w:szCs w:val="20"/>
          <w:lang w:val="hy-AM"/>
        </w:rPr>
        <w:t>այմանագրի</w:t>
      </w:r>
      <w:r w:rsidR="002D5ECD" w:rsidRPr="00A1731B">
        <w:rPr>
          <w:rFonts w:ascii="GHEA Grapalat" w:hAnsi="GHEA Grapalat" w:cs="Times Armenian"/>
          <w:sz w:val="20"/>
          <w:szCs w:val="20"/>
          <w:lang w:val="hy-AM"/>
        </w:rPr>
        <w:t xml:space="preserve"> 6.2</w:t>
      </w:r>
      <w:r w:rsidR="003814AF" w:rsidRPr="00A1731B">
        <w:rPr>
          <w:rFonts w:ascii="GHEA Grapalat" w:hAnsi="GHEA Grapalat" w:cs="Sylfaen"/>
          <w:sz w:val="20"/>
          <w:szCs w:val="20"/>
          <w:lang w:val="hy-AM"/>
        </w:rPr>
        <w:t>,</w:t>
      </w:r>
      <w:r w:rsidRPr="00A1731B">
        <w:rPr>
          <w:rFonts w:ascii="GHEA Grapalat" w:hAnsi="GHEA Grapalat" w:cs="Times Armenian"/>
          <w:sz w:val="20"/>
          <w:szCs w:val="20"/>
          <w:lang w:val="hy-AM"/>
        </w:rPr>
        <w:t xml:space="preserve"> 6.3 </w:t>
      </w:r>
      <w:r w:rsidR="003814AF" w:rsidRPr="00A1731B">
        <w:rPr>
          <w:rFonts w:ascii="GHEA Grapalat" w:hAnsi="GHEA Grapalat" w:cs="Times Armenian"/>
          <w:sz w:val="20"/>
          <w:szCs w:val="20"/>
          <w:lang w:val="hy-AM"/>
        </w:rPr>
        <w:t xml:space="preserve"> և 6.5.1 </w:t>
      </w:r>
      <w:r w:rsidRPr="00A1731B">
        <w:rPr>
          <w:rFonts w:ascii="GHEA Grapalat" w:hAnsi="GHEA Grapalat" w:cs="Sylfaen"/>
          <w:sz w:val="20"/>
          <w:szCs w:val="20"/>
          <w:lang w:val="hy-AM"/>
        </w:rPr>
        <w:t>կետերով</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նախատեսված</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տույժը</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և</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տուգանքը</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հաշվարկվում</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և</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հաշվանցվում</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են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Կապալառուին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վճարվող</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գումարների</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հետ</w:t>
      </w:r>
      <w:r w:rsidRPr="00A1731B">
        <w:rPr>
          <w:rFonts w:ascii="GHEA Grapalat" w:hAnsi="GHEA Grapalat" w:cs="Tahoma"/>
          <w:sz w:val="20"/>
          <w:szCs w:val="20"/>
          <w:lang w:val="hy-AM"/>
        </w:rPr>
        <w:t>։</w:t>
      </w:r>
    </w:p>
    <w:p w14:paraId="0664C343" w14:textId="27CE7F75" w:rsidR="00F02279" w:rsidRPr="00A1731B" w:rsidRDefault="00F02279" w:rsidP="00817D40">
      <w:pPr>
        <w:tabs>
          <w:tab w:val="left" w:pos="1276"/>
        </w:tabs>
        <w:ind w:firstLine="567"/>
        <w:jc w:val="both"/>
        <w:rPr>
          <w:rFonts w:ascii="GHEA Grapalat" w:hAnsi="GHEA Grapalat" w:cs="Tahoma"/>
          <w:sz w:val="20"/>
          <w:szCs w:val="20"/>
          <w:lang w:val="hy-AM"/>
        </w:rPr>
      </w:pPr>
      <w:r w:rsidRPr="00A1731B">
        <w:rPr>
          <w:rFonts w:ascii="GHEA Grapalat" w:hAnsi="GHEA Grapalat"/>
          <w:sz w:val="20"/>
          <w:szCs w:val="20"/>
          <w:lang w:val="hy-AM"/>
        </w:rPr>
        <w:t>6.5</w:t>
      </w:r>
      <w:r w:rsidRPr="00A1731B">
        <w:rPr>
          <w:rFonts w:ascii="GHEA Grapalat" w:hAnsi="GHEA Grapalat"/>
          <w:sz w:val="20"/>
          <w:szCs w:val="20"/>
          <w:lang w:val="hy-AM"/>
        </w:rPr>
        <w:tab/>
      </w:r>
      <w:r w:rsidRPr="00A1731B">
        <w:rPr>
          <w:rFonts w:ascii="GHEA Grapalat" w:hAnsi="GHEA Grapalat" w:cs="Sylfaen"/>
          <w:sz w:val="20"/>
          <w:szCs w:val="20"/>
          <w:lang w:val="hy-AM"/>
        </w:rPr>
        <w:t>Պատվիրատուի</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կողմից</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պայմանագրի</w:t>
      </w:r>
      <w:r w:rsidRPr="00A1731B">
        <w:rPr>
          <w:rFonts w:ascii="GHEA Grapalat" w:hAnsi="GHEA Grapalat" w:cs="Times Armenian"/>
          <w:sz w:val="20"/>
          <w:szCs w:val="20"/>
          <w:lang w:val="hy-AM"/>
        </w:rPr>
        <w:t xml:space="preserve"> 5.3 </w:t>
      </w:r>
      <w:r w:rsidRPr="00A1731B">
        <w:rPr>
          <w:rFonts w:ascii="GHEA Grapalat" w:hAnsi="GHEA Grapalat" w:cs="Sylfaen"/>
          <w:sz w:val="20"/>
          <w:szCs w:val="20"/>
          <w:lang w:val="hy-AM"/>
        </w:rPr>
        <w:t>կետով</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նախատեսված</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ժամկետների</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խախտման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համար</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Պատվիրատուի</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նկատմամբ</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յուրաքանչյուր</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ուշացված</w:t>
      </w:r>
      <w:r w:rsidRPr="00A1731B">
        <w:rPr>
          <w:rFonts w:ascii="GHEA Grapalat" w:hAnsi="GHEA Grapalat" w:cs="Times Armenian"/>
          <w:sz w:val="20"/>
          <w:szCs w:val="20"/>
          <w:lang w:val="hy-AM"/>
        </w:rPr>
        <w:t xml:space="preserve"> աշխատանքային </w:t>
      </w:r>
      <w:r w:rsidRPr="00A1731B">
        <w:rPr>
          <w:rFonts w:ascii="GHEA Grapalat" w:hAnsi="GHEA Grapalat" w:cs="Sylfaen"/>
          <w:sz w:val="20"/>
          <w:szCs w:val="20"/>
          <w:lang w:val="hy-AM"/>
        </w:rPr>
        <w:t>օրվա</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համար</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հաշվարկվում</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է</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տույժ</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վճարման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ենթակա</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սակայն</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չվճարված</w:t>
      </w:r>
      <w:r w:rsidRPr="00A1731B">
        <w:rPr>
          <w:rFonts w:ascii="GHEA Grapalat" w:hAnsi="GHEA Grapalat" w:cs="Times Armenian"/>
          <w:sz w:val="20"/>
          <w:szCs w:val="20"/>
          <w:lang w:val="hy-AM"/>
        </w:rPr>
        <w:t xml:space="preserve">  </w:t>
      </w:r>
      <w:r w:rsidRPr="00A1731B">
        <w:rPr>
          <w:rFonts w:ascii="GHEA Grapalat" w:hAnsi="GHEA Grapalat" w:cs="Sylfaen"/>
          <w:sz w:val="20"/>
          <w:szCs w:val="20"/>
          <w:lang w:val="hy-AM"/>
        </w:rPr>
        <w:t>գումարի</w:t>
      </w:r>
      <w:r w:rsidRPr="00A1731B">
        <w:rPr>
          <w:rFonts w:ascii="GHEA Grapalat" w:hAnsi="GHEA Grapalat" w:cs="Times Armenian"/>
          <w:sz w:val="20"/>
          <w:szCs w:val="20"/>
          <w:lang w:val="hy-AM"/>
        </w:rPr>
        <w:t xml:space="preserve"> 0,05 (</w:t>
      </w:r>
      <w:r w:rsidRPr="00A1731B">
        <w:rPr>
          <w:rFonts w:ascii="GHEA Grapalat" w:hAnsi="GHEA Grapalat" w:cs="Sylfaen"/>
          <w:sz w:val="20"/>
          <w:szCs w:val="20"/>
          <w:lang w:val="hy-AM"/>
        </w:rPr>
        <w:t>զրո</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ամբողջ</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հինգ</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հարյուրերորդական</w:t>
      </w:r>
      <w:r w:rsidRPr="00A1731B">
        <w:rPr>
          <w:rFonts w:ascii="GHEA Grapalat" w:hAnsi="GHEA Grapalat" w:cs="Arial"/>
          <w:sz w:val="20"/>
          <w:szCs w:val="20"/>
          <w:lang w:val="hy-AM"/>
        </w:rPr>
        <w:t xml:space="preserve">) </w:t>
      </w:r>
      <w:r w:rsidRPr="00A1731B">
        <w:rPr>
          <w:rFonts w:ascii="GHEA Grapalat" w:hAnsi="GHEA Grapalat" w:cs="Sylfaen"/>
          <w:sz w:val="20"/>
          <w:szCs w:val="20"/>
          <w:lang w:val="hy-AM"/>
        </w:rPr>
        <w:t>տոկոսի</w:t>
      </w:r>
      <w:r w:rsidRPr="00A1731B" w:rsidDel="007472F1">
        <w:rPr>
          <w:rFonts w:ascii="GHEA Grapalat" w:hAnsi="GHEA Grapalat" w:cs="Times Armenian"/>
          <w:sz w:val="20"/>
          <w:szCs w:val="20"/>
          <w:lang w:val="hy-AM"/>
        </w:rPr>
        <w:t xml:space="preserve"> </w:t>
      </w:r>
      <w:r w:rsidRPr="00A1731B">
        <w:rPr>
          <w:rFonts w:ascii="GHEA Grapalat" w:hAnsi="GHEA Grapalat" w:cs="Sylfaen"/>
          <w:sz w:val="20"/>
          <w:szCs w:val="20"/>
          <w:lang w:val="hy-AM"/>
        </w:rPr>
        <w:t>չափով</w:t>
      </w:r>
      <w:r w:rsidRPr="00A1731B">
        <w:rPr>
          <w:rFonts w:ascii="GHEA Grapalat" w:hAnsi="GHEA Grapalat" w:cs="Tahoma"/>
          <w:sz w:val="20"/>
          <w:szCs w:val="20"/>
          <w:lang w:val="hy-AM"/>
        </w:rPr>
        <w:t>։</w:t>
      </w:r>
    </w:p>
    <w:p w14:paraId="2D695CA3" w14:textId="75432FEF" w:rsidR="00CA24B0" w:rsidRPr="00A1731B" w:rsidRDefault="00993BA8" w:rsidP="00817D40">
      <w:pPr>
        <w:pStyle w:val="NormalWeb"/>
        <w:shd w:val="clear" w:color="auto" w:fill="FFFFFF"/>
        <w:spacing w:before="0" w:beforeAutospacing="0" w:after="0" w:afterAutospacing="0"/>
        <w:ind w:firstLine="567"/>
        <w:jc w:val="both"/>
        <w:rPr>
          <w:rFonts w:ascii="GHEA Grapalat" w:hAnsi="GHEA Grapalat"/>
          <w:sz w:val="20"/>
          <w:szCs w:val="20"/>
          <w:lang w:val="hy-AM"/>
        </w:rPr>
      </w:pPr>
      <w:r w:rsidRPr="00A1731B">
        <w:rPr>
          <w:rFonts w:ascii="GHEA Grapalat" w:hAnsi="GHEA Grapalat" w:cs="Sylfaen"/>
          <w:sz w:val="20"/>
          <w:szCs w:val="20"/>
          <w:lang w:val="hy-AM"/>
        </w:rPr>
        <w:t xml:space="preserve">6.5.1 </w:t>
      </w:r>
      <w:r w:rsidR="00CA24B0" w:rsidRPr="00A1731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A1731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A1731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A1731B">
        <w:rPr>
          <w:rFonts w:ascii="GHEA Grapalat" w:hAnsi="GHEA Grapalat"/>
          <w:sz w:val="20"/>
          <w:szCs w:val="20"/>
          <w:lang w:val="hy-AM"/>
        </w:rPr>
        <w:t>.</w:t>
      </w:r>
    </w:p>
    <w:p w14:paraId="3E13A68B" w14:textId="77777777" w:rsidR="00CA24B0" w:rsidRPr="00A1731B" w:rsidDel="009C18DC" w:rsidRDefault="00CA24B0" w:rsidP="00603114">
      <w:pPr>
        <w:pStyle w:val="NormalWeb"/>
        <w:shd w:val="clear" w:color="auto" w:fill="FFFFFF"/>
        <w:spacing w:before="0" w:beforeAutospacing="0" w:after="0" w:afterAutospacing="0"/>
        <w:ind w:firstLine="375"/>
        <w:jc w:val="center"/>
        <w:rPr>
          <w:rFonts w:ascii="GHEA Grapalat" w:hAnsi="GHEA Grapalat" w:cs="Sylfaen"/>
          <w:sz w:val="10"/>
          <w:szCs w:val="20"/>
          <w:lang w:val="hy-AM"/>
        </w:rPr>
      </w:pPr>
    </w:p>
    <w:tbl>
      <w:tblPr>
        <w:tblW w:w="11425"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3633"/>
        <w:gridCol w:w="3402"/>
        <w:gridCol w:w="1984"/>
        <w:gridCol w:w="1884"/>
      </w:tblGrid>
      <w:tr w:rsidR="00124EC0" w:rsidRPr="00B167B8" w14:paraId="2EB3CA7B" w14:textId="77777777" w:rsidTr="00817D40">
        <w:trPr>
          <w:jc w:val="center"/>
        </w:trPr>
        <w:tc>
          <w:tcPr>
            <w:tcW w:w="522" w:type="dxa"/>
            <w:vAlign w:val="center"/>
          </w:tcPr>
          <w:p w14:paraId="732D7ED0" w14:textId="77777777" w:rsidR="00124EC0" w:rsidRPr="00615658" w:rsidRDefault="00124EC0" w:rsidP="00E52DBB">
            <w:pPr>
              <w:pStyle w:val="ListParagraph"/>
              <w:ind w:left="0"/>
              <w:jc w:val="center"/>
              <w:rPr>
                <w:rFonts w:ascii="GHEA Grapalat" w:hAnsi="GHEA Grapalat"/>
                <w:b/>
                <w:sz w:val="18"/>
                <w:szCs w:val="18"/>
              </w:rPr>
            </w:pPr>
            <w:r w:rsidRPr="00615658">
              <w:rPr>
                <w:rFonts w:ascii="GHEA Grapalat" w:hAnsi="GHEA Grapalat"/>
                <w:b/>
                <w:sz w:val="18"/>
                <w:szCs w:val="18"/>
              </w:rPr>
              <w:t>N</w:t>
            </w:r>
          </w:p>
        </w:tc>
        <w:tc>
          <w:tcPr>
            <w:tcW w:w="3633" w:type="dxa"/>
            <w:vAlign w:val="center"/>
          </w:tcPr>
          <w:p w14:paraId="3366DB23"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w:t>
            </w:r>
          </w:p>
        </w:tc>
        <w:tc>
          <w:tcPr>
            <w:tcW w:w="3402" w:type="dxa"/>
            <w:vAlign w:val="center"/>
          </w:tcPr>
          <w:p w14:paraId="0BF1A503"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Պատասխանատվությունը</w:t>
            </w:r>
          </w:p>
        </w:tc>
        <w:tc>
          <w:tcPr>
            <w:tcW w:w="1984" w:type="dxa"/>
            <w:vAlign w:val="center"/>
          </w:tcPr>
          <w:p w14:paraId="505408A7"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 վերացնելու համար տրամադրվող ժամկետները</w:t>
            </w:r>
          </w:p>
        </w:tc>
        <w:tc>
          <w:tcPr>
            <w:tcW w:w="1884" w:type="dxa"/>
            <w:vAlign w:val="center"/>
          </w:tcPr>
          <w:p w14:paraId="42DCE115" w14:textId="77777777" w:rsidR="00124EC0" w:rsidRPr="00615658" w:rsidRDefault="00124EC0" w:rsidP="00E52DBB">
            <w:pPr>
              <w:pStyle w:val="ListParagraph"/>
              <w:ind w:left="0"/>
              <w:jc w:val="center"/>
              <w:rPr>
                <w:rFonts w:ascii="GHEA Grapalat" w:hAnsi="GHEA Grapalat"/>
                <w:b/>
                <w:sz w:val="18"/>
                <w:szCs w:val="18"/>
                <w:lang w:val="hy-AM"/>
              </w:rPr>
            </w:pPr>
            <w:r w:rsidRPr="00615658">
              <w:rPr>
                <w:rFonts w:ascii="GHEA Grapalat" w:hAnsi="GHEA Grapalat"/>
                <w:b/>
                <w:sz w:val="18"/>
                <w:szCs w:val="18"/>
                <w:lang w:val="hy-AM"/>
              </w:rPr>
              <w:t>Խախտումը կրկնվելու դեպքում տրամադրվող ժամկետները</w:t>
            </w:r>
          </w:p>
        </w:tc>
      </w:tr>
      <w:tr w:rsidR="00124EC0" w:rsidRPr="00B167B8" w14:paraId="555609FF" w14:textId="77777777" w:rsidTr="00817D40">
        <w:trPr>
          <w:trHeight w:val="2204"/>
          <w:jc w:val="center"/>
        </w:trPr>
        <w:tc>
          <w:tcPr>
            <w:tcW w:w="522" w:type="dxa"/>
            <w:vAlign w:val="center"/>
          </w:tcPr>
          <w:p w14:paraId="2B2CA9AE" w14:textId="428D290C" w:rsidR="00124EC0" w:rsidRPr="00615658" w:rsidRDefault="00A1731B" w:rsidP="00E52DBB">
            <w:pPr>
              <w:pStyle w:val="ListParagraph"/>
              <w:ind w:left="0"/>
              <w:jc w:val="center"/>
              <w:rPr>
                <w:rFonts w:ascii="GHEA Grapalat" w:hAnsi="GHEA Grapalat"/>
                <w:sz w:val="18"/>
                <w:szCs w:val="18"/>
                <w:lang w:val="hy-AM"/>
              </w:rPr>
            </w:pPr>
            <w:r>
              <w:rPr>
                <w:rFonts w:ascii="GHEA Grapalat" w:hAnsi="GHEA Grapalat"/>
                <w:sz w:val="18"/>
                <w:szCs w:val="18"/>
                <w:lang w:val="hy-AM"/>
              </w:rPr>
              <w:t>2</w:t>
            </w:r>
          </w:p>
        </w:tc>
        <w:tc>
          <w:tcPr>
            <w:tcW w:w="3633" w:type="dxa"/>
            <w:vAlign w:val="center"/>
          </w:tcPr>
          <w:p w14:paraId="6B7632E1"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402" w:type="dxa"/>
            <w:vAlign w:val="center"/>
          </w:tcPr>
          <w:p w14:paraId="308AC432"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56957FB7"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օր</w:t>
            </w:r>
          </w:p>
        </w:tc>
        <w:tc>
          <w:tcPr>
            <w:tcW w:w="1884" w:type="dxa"/>
            <w:vAlign w:val="center"/>
          </w:tcPr>
          <w:p w14:paraId="4051693F"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sz w:val="18"/>
                <w:szCs w:val="18"/>
                <w:lang w:val="hy-AM"/>
              </w:rPr>
              <w:t>1) Շին. աղբի մասով – Չի տրամադրվում</w:t>
            </w:r>
          </w:p>
          <w:p w14:paraId="0E3F6098"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sz w:val="18"/>
                <w:szCs w:val="18"/>
                <w:lang w:val="hy-AM"/>
              </w:rPr>
              <w:t>2) Կենցաղային թափոնների և օտար առարկաների մասով – 1 օր</w:t>
            </w:r>
          </w:p>
          <w:p w14:paraId="30695E5E" w14:textId="77777777" w:rsidR="00124EC0" w:rsidRPr="00615658" w:rsidRDefault="00124EC0" w:rsidP="00E52DBB">
            <w:pPr>
              <w:pStyle w:val="ListParagraph"/>
              <w:ind w:left="0"/>
              <w:jc w:val="center"/>
              <w:rPr>
                <w:rFonts w:ascii="GHEA Grapalat" w:hAnsi="GHEA Grapalat"/>
                <w:sz w:val="18"/>
                <w:szCs w:val="18"/>
                <w:lang w:val="hy-AM"/>
              </w:rPr>
            </w:pPr>
          </w:p>
        </w:tc>
      </w:tr>
      <w:tr w:rsidR="00124EC0" w:rsidRPr="00615658" w14:paraId="17BF6781" w14:textId="77777777" w:rsidTr="00817D40">
        <w:trPr>
          <w:jc w:val="center"/>
        </w:trPr>
        <w:tc>
          <w:tcPr>
            <w:tcW w:w="522" w:type="dxa"/>
            <w:vAlign w:val="center"/>
          </w:tcPr>
          <w:p w14:paraId="28FEB1D1" w14:textId="5F59C38F" w:rsidR="00124EC0" w:rsidRPr="00615658" w:rsidRDefault="00A1731B" w:rsidP="00E52DBB">
            <w:pPr>
              <w:pStyle w:val="ListParagraph"/>
              <w:ind w:left="0"/>
              <w:jc w:val="center"/>
              <w:rPr>
                <w:rFonts w:ascii="GHEA Grapalat" w:hAnsi="GHEA Grapalat"/>
                <w:sz w:val="18"/>
                <w:szCs w:val="18"/>
                <w:lang w:val="hy-AM"/>
              </w:rPr>
            </w:pPr>
            <w:r>
              <w:rPr>
                <w:rFonts w:ascii="GHEA Grapalat" w:hAnsi="GHEA Grapalat"/>
                <w:sz w:val="18"/>
                <w:szCs w:val="18"/>
                <w:lang w:val="hy-AM"/>
              </w:rPr>
              <w:t>5</w:t>
            </w:r>
          </w:p>
        </w:tc>
        <w:tc>
          <w:tcPr>
            <w:tcW w:w="3633" w:type="dxa"/>
            <w:vAlign w:val="center"/>
          </w:tcPr>
          <w:p w14:paraId="4DF855FF" w14:textId="77777777" w:rsidR="00124EC0" w:rsidRPr="00615658" w:rsidRDefault="00124EC0" w:rsidP="00E52DBB">
            <w:pPr>
              <w:pStyle w:val="Default"/>
              <w:jc w:val="center"/>
              <w:rPr>
                <w:rFonts w:ascii="GHEA Grapalat" w:hAnsi="GHEA Grapalat"/>
                <w:sz w:val="18"/>
                <w:szCs w:val="18"/>
                <w:lang w:val="hy-AM"/>
              </w:rPr>
            </w:pPr>
            <w:r w:rsidRPr="00615658">
              <w:rPr>
                <w:rFonts w:ascii="GHEA Grapalat" w:hAnsi="GHEA Grapalat"/>
                <w:sz w:val="18"/>
                <w:szCs w:val="18"/>
                <w:lang w:val="hy-AM"/>
              </w:rPr>
              <w:t>Տեղամասերում շինարարական աղբը կուտակված է, թափոնները չեն տեղափոխվել հատուկ հատկացված վայրեր</w:t>
            </w:r>
          </w:p>
        </w:tc>
        <w:tc>
          <w:tcPr>
            <w:tcW w:w="3402" w:type="dxa"/>
            <w:vAlign w:val="center"/>
          </w:tcPr>
          <w:p w14:paraId="4B0804E2"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Գանձվում է տուգանք՝ պայմանագրով սահմանված ընդհանուր գնի 0,05 տոկոսի չափով</w:t>
            </w:r>
          </w:p>
        </w:tc>
        <w:tc>
          <w:tcPr>
            <w:tcW w:w="1984" w:type="dxa"/>
            <w:vAlign w:val="center"/>
          </w:tcPr>
          <w:p w14:paraId="0DB02580"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1 օր</w:t>
            </w:r>
          </w:p>
        </w:tc>
        <w:tc>
          <w:tcPr>
            <w:tcW w:w="1884" w:type="dxa"/>
            <w:vAlign w:val="center"/>
          </w:tcPr>
          <w:p w14:paraId="399B5958" w14:textId="77777777" w:rsidR="00124EC0" w:rsidRPr="00615658" w:rsidRDefault="00124EC0" w:rsidP="00E52DBB">
            <w:pPr>
              <w:pStyle w:val="ListParagraph"/>
              <w:ind w:left="0"/>
              <w:jc w:val="center"/>
              <w:rPr>
                <w:rFonts w:ascii="GHEA Grapalat" w:hAnsi="GHEA Grapalat"/>
                <w:sz w:val="18"/>
                <w:szCs w:val="18"/>
                <w:lang w:val="hy-AM"/>
              </w:rPr>
            </w:pPr>
            <w:r w:rsidRPr="00615658">
              <w:rPr>
                <w:rFonts w:ascii="GHEA Grapalat" w:hAnsi="GHEA Grapalat"/>
                <w:sz w:val="18"/>
                <w:szCs w:val="18"/>
                <w:lang w:val="hy-AM"/>
              </w:rPr>
              <w:t>Չի տրամադրվում</w:t>
            </w:r>
          </w:p>
        </w:tc>
      </w:tr>
    </w:tbl>
    <w:p w14:paraId="0D6772EE" w14:textId="113EB318" w:rsidR="00993BA8" w:rsidRPr="00A1731B" w:rsidRDefault="00993BA8" w:rsidP="00603114">
      <w:pPr>
        <w:pStyle w:val="NormalWeb"/>
        <w:shd w:val="clear" w:color="auto" w:fill="FFFFFF"/>
        <w:spacing w:before="0" w:beforeAutospacing="0" w:after="0" w:afterAutospacing="0"/>
        <w:ind w:firstLine="375"/>
        <w:jc w:val="both"/>
        <w:rPr>
          <w:rFonts w:ascii="GHEA Grapalat" w:hAnsi="GHEA Grapalat" w:cs="Sylfaen"/>
          <w:sz w:val="10"/>
          <w:szCs w:val="20"/>
          <w:lang w:val="hy-AM"/>
        </w:rPr>
      </w:pPr>
    </w:p>
    <w:p w14:paraId="62A3A3F3" w14:textId="77777777" w:rsidR="00F02279" w:rsidRPr="0093002B" w:rsidRDefault="00F02279" w:rsidP="00A1731B">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A1731B">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603114">
      <w:pPr>
        <w:tabs>
          <w:tab w:val="left" w:pos="1276"/>
        </w:tabs>
        <w:ind w:firstLine="720"/>
        <w:jc w:val="both"/>
        <w:rPr>
          <w:rFonts w:ascii="GHEA Grapalat" w:hAnsi="GHEA Grapalat"/>
          <w:sz w:val="20"/>
          <w:szCs w:val="20"/>
          <w:lang w:val="hy-AM"/>
        </w:rPr>
      </w:pPr>
    </w:p>
    <w:p w14:paraId="1E1CB4A5" w14:textId="298F80A1" w:rsidR="00F02279" w:rsidRPr="00817D40" w:rsidRDefault="00F02279" w:rsidP="00A1731B">
      <w:pPr>
        <w:pStyle w:val="ListParagraph"/>
        <w:numPr>
          <w:ilvl w:val="0"/>
          <w:numId w:val="35"/>
        </w:numPr>
        <w:tabs>
          <w:tab w:val="left" w:pos="0"/>
        </w:tabs>
        <w:ind w:left="0" w:firstLine="0"/>
        <w:jc w:val="center"/>
        <w:rPr>
          <w:rFonts w:ascii="GHEA Grapalat" w:hAnsi="GHEA Grapalat" w:cs="Times Armenian"/>
          <w:b/>
          <w:sz w:val="20"/>
          <w:szCs w:val="20"/>
          <w:lang w:val="hy-AM"/>
        </w:rPr>
      </w:pPr>
      <w:r w:rsidRPr="00817D40">
        <w:rPr>
          <w:rFonts w:ascii="GHEA Grapalat" w:hAnsi="GHEA Grapalat" w:cs="Sylfaen"/>
          <w:b/>
          <w:sz w:val="20"/>
          <w:szCs w:val="20"/>
          <w:lang w:val="hy-AM"/>
        </w:rPr>
        <w:t>ԱՆՀԱՂԹԱՀԱՐԵԼԻ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ՈՒԺԻ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ԱԶԴԵՑՈՒԹՅՈՒՆԸ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ՖՈՐՍ</w:t>
      </w:r>
      <w:r w:rsidRPr="00817D40">
        <w:rPr>
          <w:rFonts w:ascii="GHEA Grapalat" w:hAnsi="GHEA Grapalat" w:cs="Times Armenian"/>
          <w:b/>
          <w:sz w:val="20"/>
          <w:szCs w:val="20"/>
          <w:lang w:val="hy-AM"/>
        </w:rPr>
        <w:t>-</w:t>
      </w:r>
      <w:r w:rsidRPr="00817D40">
        <w:rPr>
          <w:rFonts w:ascii="GHEA Grapalat" w:hAnsi="GHEA Grapalat" w:cs="Sylfaen"/>
          <w:b/>
          <w:sz w:val="20"/>
          <w:szCs w:val="20"/>
          <w:lang w:val="hy-AM"/>
        </w:rPr>
        <w:t>ՄԱԺՈՐ</w:t>
      </w:r>
      <w:r w:rsidRPr="00817D40">
        <w:rPr>
          <w:rFonts w:ascii="GHEA Grapalat" w:hAnsi="GHEA Grapalat" w:cs="Times Armenian"/>
          <w:b/>
          <w:sz w:val="20"/>
          <w:szCs w:val="20"/>
          <w:lang w:val="hy-AM"/>
        </w:rPr>
        <w:t>)</w:t>
      </w:r>
    </w:p>
    <w:p w14:paraId="04D2E45D" w14:textId="77777777" w:rsidR="00817D40" w:rsidRPr="00817D40" w:rsidRDefault="00817D40" w:rsidP="00817D40">
      <w:pPr>
        <w:pStyle w:val="ListParagraph"/>
        <w:tabs>
          <w:tab w:val="left" w:pos="1276"/>
        </w:tabs>
        <w:jc w:val="both"/>
        <w:rPr>
          <w:rFonts w:ascii="GHEA Grapalat" w:hAnsi="GHEA Grapalat"/>
          <w:b/>
          <w:sz w:val="20"/>
          <w:szCs w:val="20"/>
          <w:lang w:val="hy-AM"/>
        </w:rPr>
      </w:pPr>
    </w:p>
    <w:p w14:paraId="4E4AD4DD"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Times Armenian"/>
          <w:sz w:val="20"/>
          <w:szCs w:val="20"/>
          <w:lang w:val="hy-AM"/>
        </w:rPr>
        <w:lastRenderedPageBreak/>
        <w:t>(</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603114">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65EC33A6" w:rsidR="00F02279" w:rsidRPr="00817D40" w:rsidRDefault="00F02279" w:rsidP="00A1731B">
      <w:pPr>
        <w:pStyle w:val="ListParagraph"/>
        <w:numPr>
          <w:ilvl w:val="0"/>
          <w:numId w:val="35"/>
        </w:numPr>
        <w:tabs>
          <w:tab w:val="left" w:pos="0"/>
        </w:tabs>
        <w:ind w:left="0" w:firstLine="0"/>
        <w:jc w:val="center"/>
        <w:rPr>
          <w:rFonts w:ascii="GHEA Grapalat" w:hAnsi="GHEA Grapalat" w:cs="Sylfaen"/>
          <w:b/>
          <w:sz w:val="20"/>
          <w:szCs w:val="20"/>
          <w:lang w:val="hy-AM"/>
        </w:rPr>
      </w:pPr>
      <w:r w:rsidRPr="00817D40">
        <w:rPr>
          <w:rFonts w:ascii="GHEA Grapalat" w:hAnsi="GHEA Grapalat" w:cs="Sylfaen"/>
          <w:b/>
          <w:sz w:val="20"/>
          <w:szCs w:val="20"/>
          <w:lang w:val="hy-AM"/>
        </w:rPr>
        <w:t>ԱՅԼ</w:t>
      </w:r>
      <w:r w:rsidRPr="00817D40">
        <w:rPr>
          <w:rFonts w:ascii="GHEA Grapalat" w:hAnsi="GHEA Grapalat" w:cs="Arial"/>
          <w:b/>
          <w:sz w:val="20"/>
          <w:szCs w:val="20"/>
          <w:lang w:val="hy-AM"/>
        </w:rPr>
        <w:t xml:space="preserve"> </w:t>
      </w:r>
      <w:r w:rsidRPr="00817D40">
        <w:rPr>
          <w:rFonts w:ascii="GHEA Grapalat" w:hAnsi="GHEA Grapalat" w:cs="Sylfaen"/>
          <w:b/>
          <w:sz w:val="20"/>
          <w:szCs w:val="20"/>
          <w:lang w:val="hy-AM"/>
        </w:rPr>
        <w:t>ՊԱՅՄԱՆՆԵՐ</w:t>
      </w:r>
    </w:p>
    <w:p w14:paraId="743665CC" w14:textId="77777777" w:rsidR="00817D40" w:rsidRPr="00817D40" w:rsidRDefault="00817D40" w:rsidP="00817D40">
      <w:pPr>
        <w:pStyle w:val="ListParagraph"/>
        <w:tabs>
          <w:tab w:val="left" w:pos="1276"/>
        </w:tabs>
        <w:jc w:val="both"/>
        <w:rPr>
          <w:rFonts w:ascii="GHEA Grapalat" w:hAnsi="GHEA Grapalat" w:cs="Sylfaen"/>
          <w:b/>
          <w:sz w:val="20"/>
          <w:szCs w:val="20"/>
          <w:lang w:val="hy-AM"/>
        </w:rPr>
      </w:pPr>
    </w:p>
    <w:p w14:paraId="08265405"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E846EC2"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03C28D43" w:rsidR="00F02279" w:rsidRPr="0093002B" w:rsidRDefault="00F02279" w:rsidP="00817D40">
      <w:pPr>
        <w:tabs>
          <w:tab w:val="left" w:pos="720"/>
        </w:tabs>
        <w:ind w:firstLine="567"/>
        <w:jc w:val="both"/>
        <w:rPr>
          <w:rFonts w:ascii="GHEA Grapalat" w:hAnsi="GHEA Grapalat" w:cs="Sylfaen"/>
          <w:sz w:val="20"/>
          <w:szCs w:val="20"/>
          <w:lang w:val="hy-AM"/>
        </w:rPr>
      </w:pPr>
      <w:r w:rsidRPr="0093002B">
        <w:rPr>
          <w:rFonts w:ascii="GHEA Grapalat" w:hAnsi="GHEA Grapalat"/>
          <w:sz w:val="20"/>
          <w:szCs w:val="20"/>
          <w:lang w:val="hy-AM"/>
        </w:rPr>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007AD824"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2D2FA681"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p>
    <w:p w14:paraId="7BC4ECE2" w14:textId="66C1A04D" w:rsidR="00F02279" w:rsidRPr="0093002B" w:rsidRDefault="00F02279" w:rsidP="00817D40">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4CC0A6D1" w14:textId="231CF9DE" w:rsidR="00F02279" w:rsidRPr="0093002B" w:rsidRDefault="00F02279" w:rsidP="00817D40">
      <w:pPr>
        <w:tabs>
          <w:tab w:val="left" w:pos="1276"/>
        </w:tabs>
        <w:ind w:firstLine="567"/>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29C6F474" w:rsidR="00F02279" w:rsidRPr="0093002B" w:rsidRDefault="00F02279" w:rsidP="00817D40">
      <w:pPr>
        <w:tabs>
          <w:tab w:val="left" w:pos="720"/>
        </w:tabs>
        <w:ind w:firstLine="567"/>
        <w:jc w:val="both"/>
        <w:rPr>
          <w:rFonts w:ascii="GHEA Grapalat" w:hAnsi="GHEA Grapalat" w:cs="Times Armenian"/>
          <w:sz w:val="20"/>
          <w:szCs w:val="20"/>
          <w:lang w:val="hy-AM"/>
        </w:rPr>
      </w:pPr>
      <w:r w:rsidRPr="0093002B">
        <w:rPr>
          <w:rFonts w:ascii="GHEA Grapalat" w:hAnsi="GHEA Grapalat"/>
          <w:sz w:val="20"/>
          <w:szCs w:val="20"/>
          <w:lang w:val="hy-AM"/>
        </w:rPr>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6A71C607" w:rsidR="00F02279" w:rsidRPr="0093002B" w:rsidRDefault="00F02279" w:rsidP="00817D40">
      <w:pPr>
        <w:tabs>
          <w:tab w:val="left" w:pos="720"/>
        </w:tabs>
        <w:ind w:firstLine="567"/>
        <w:jc w:val="both"/>
        <w:rPr>
          <w:rFonts w:ascii="GHEA Grapalat" w:hAnsi="GHEA Grapalat"/>
          <w:sz w:val="20"/>
          <w:szCs w:val="20"/>
          <w:lang w:val="hy-AM"/>
        </w:rPr>
      </w:pPr>
      <w:r w:rsidRPr="0093002B">
        <w:rPr>
          <w:rFonts w:ascii="GHEA Grapalat" w:hAnsi="GHEA Grapalat"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93002B">
        <w:rPr>
          <w:rFonts w:ascii="GHEA Grapalat" w:hAnsi="GHEA Grapalat" w:cs="Sylfaen"/>
          <w:sz w:val="20"/>
          <w:szCs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55FA67B0" w:rsidR="00F02279" w:rsidRPr="0093002B" w:rsidRDefault="00F02279" w:rsidP="00817D40">
      <w:pPr>
        <w:tabs>
          <w:tab w:val="left" w:pos="72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0268A7ED" w:rsidR="004A1CC7" w:rsidRPr="0093002B" w:rsidRDefault="00F02279" w:rsidP="00817D40">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817D40">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817D40">
      <w:pPr>
        <w:tabs>
          <w:tab w:val="left" w:pos="1276"/>
        </w:tabs>
        <w:ind w:firstLine="567"/>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A1731B" w:rsidRDefault="00F02279" w:rsidP="00603114">
      <w:pPr>
        <w:ind w:firstLine="709"/>
        <w:jc w:val="both"/>
        <w:rPr>
          <w:rFonts w:ascii="GHEA Grapalat" w:hAnsi="GHEA Grapalat"/>
          <w:b/>
          <w:sz w:val="10"/>
          <w:lang w:val="hy-AM"/>
        </w:rPr>
      </w:pPr>
    </w:p>
    <w:p w14:paraId="1A4C889F" w14:textId="3FB05AAC" w:rsidR="00F02279" w:rsidRPr="00817D40" w:rsidRDefault="00F02279" w:rsidP="00817D40">
      <w:pPr>
        <w:pStyle w:val="ListParagraph"/>
        <w:numPr>
          <w:ilvl w:val="0"/>
          <w:numId w:val="35"/>
        </w:numPr>
        <w:ind w:left="0" w:firstLine="0"/>
        <w:jc w:val="center"/>
        <w:rPr>
          <w:rFonts w:ascii="GHEA Grapalat" w:hAnsi="GHEA Grapalat" w:cs="Sylfaen"/>
          <w:b/>
          <w:sz w:val="20"/>
          <w:szCs w:val="20"/>
          <w:lang w:val="hy-AM"/>
        </w:rPr>
      </w:pPr>
      <w:r w:rsidRPr="00817D40">
        <w:rPr>
          <w:rFonts w:ascii="GHEA Grapalat" w:hAnsi="GHEA Grapalat" w:cs="Sylfaen"/>
          <w:b/>
          <w:sz w:val="20"/>
          <w:szCs w:val="20"/>
          <w:lang w:val="hy-AM"/>
        </w:rPr>
        <w:t>ԿՈՂՄԵՐԻ</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ՀԱՍՑԵՆԵՐԸ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ԲԱՆԿԱՅԻՆ</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ՎԱՎԵՐԱՊԱՅՄԱՆՆԵՐԸ</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ԵՎ</w:t>
      </w:r>
      <w:r w:rsidRPr="00817D40">
        <w:rPr>
          <w:rFonts w:ascii="GHEA Grapalat" w:hAnsi="GHEA Grapalat" w:cs="Times Armenian"/>
          <w:b/>
          <w:sz w:val="20"/>
          <w:szCs w:val="20"/>
          <w:lang w:val="hy-AM"/>
        </w:rPr>
        <w:t xml:space="preserve"> </w:t>
      </w:r>
      <w:r w:rsidRPr="00817D40">
        <w:rPr>
          <w:rFonts w:ascii="GHEA Grapalat" w:hAnsi="GHEA Grapalat" w:cs="Sylfaen"/>
          <w:b/>
          <w:sz w:val="20"/>
          <w:szCs w:val="20"/>
          <w:lang w:val="hy-AM"/>
        </w:rPr>
        <w:t>ՍՏՈՐԱԳՐՈՒԹՅՈՒՆՆԵՐԸ</w:t>
      </w:r>
    </w:p>
    <w:p w14:paraId="05220CFD" w14:textId="77777777" w:rsidR="00F02279" w:rsidRPr="00A1731B" w:rsidRDefault="00F02279" w:rsidP="00603114">
      <w:pPr>
        <w:ind w:firstLine="709"/>
        <w:jc w:val="both"/>
        <w:rPr>
          <w:rFonts w:ascii="GHEA Grapalat" w:hAnsi="GHEA Grapalat" w:cs="Sylfaen"/>
          <w:b/>
          <w:sz w:val="10"/>
          <w:lang w:val="hy-AM"/>
        </w:rPr>
      </w:pPr>
    </w:p>
    <w:tbl>
      <w:tblPr>
        <w:tblW w:w="11055" w:type="dxa"/>
        <w:jc w:val="center"/>
        <w:tblLook w:val="04A0" w:firstRow="1" w:lastRow="0" w:firstColumn="1" w:lastColumn="0" w:noHBand="0" w:noVBand="1"/>
      </w:tblPr>
      <w:tblGrid>
        <w:gridCol w:w="5669"/>
        <w:gridCol w:w="5386"/>
      </w:tblGrid>
      <w:tr w:rsidR="00124EC0" w:rsidRPr="00B167B8" w14:paraId="5E34B59C" w14:textId="77777777" w:rsidTr="00B86A26">
        <w:trPr>
          <w:jc w:val="center"/>
        </w:trPr>
        <w:tc>
          <w:tcPr>
            <w:tcW w:w="5669" w:type="dxa"/>
            <w:vAlign w:val="center"/>
          </w:tcPr>
          <w:p w14:paraId="7A6E9486" w14:textId="77777777" w:rsidR="00124EC0" w:rsidRPr="00615658" w:rsidRDefault="00124EC0" w:rsidP="00E52DBB">
            <w:pPr>
              <w:jc w:val="center"/>
              <w:rPr>
                <w:rFonts w:ascii="GHEA Grapalat" w:hAnsi="GHEA Grapalat" w:cs="Sylfaen"/>
                <w:b/>
                <w:bCs/>
                <w:sz w:val="20"/>
                <w:szCs w:val="20"/>
                <w:lang w:val="nb-NO"/>
              </w:rPr>
            </w:pPr>
            <w:r w:rsidRPr="00615658">
              <w:rPr>
                <w:rFonts w:ascii="GHEA Grapalat" w:hAnsi="GHEA Grapalat" w:cs="Sylfaen"/>
                <w:b/>
                <w:bCs/>
                <w:sz w:val="20"/>
                <w:szCs w:val="20"/>
                <w:lang w:val="nb-NO"/>
              </w:rPr>
              <w:t>ՊԱՏՎԻՐԱՏՈՒ</w:t>
            </w:r>
          </w:p>
          <w:p w14:paraId="7F44D402" w14:textId="77777777" w:rsidR="00124EC0" w:rsidRDefault="00124EC0" w:rsidP="00E52DBB">
            <w:pPr>
              <w:jc w:val="center"/>
              <w:rPr>
                <w:rFonts w:ascii="GHEA Grapalat" w:hAnsi="GHEA Grapalat"/>
                <w:sz w:val="20"/>
                <w:szCs w:val="20"/>
                <w:lang w:val="hy-AM"/>
              </w:rPr>
            </w:pPr>
            <w:r w:rsidRPr="00615658">
              <w:rPr>
                <w:rFonts w:ascii="GHEA Grapalat" w:hAnsi="GHEA Grapalat"/>
                <w:sz w:val="20"/>
                <w:szCs w:val="20"/>
                <w:lang w:val="hy-AM"/>
              </w:rPr>
              <w:t>Վաղարշապատի համայնքապետարան</w:t>
            </w:r>
          </w:p>
          <w:p w14:paraId="0E865055" w14:textId="77777777" w:rsidR="00124EC0" w:rsidRPr="00615658" w:rsidRDefault="00124EC0" w:rsidP="00E52DBB">
            <w:pPr>
              <w:jc w:val="center"/>
              <w:rPr>
                <w:rFonts w:ascii="GHEA Grapalat" w:hAnsi="GHEA Grapalat"/>
                <w:sz w:val="20"/>
                <w:szCs w:val="20"/>
                <w:lang w:val="hy-AM"/>
              </w:rPr>
            </w:pPr>
            <w:r w:rsidRPr="00615658">
              <w:rPr>
                <w:rFonts w:ascii="GHEA Grapalat" w:hAnsi="GHEA Grapalat"/>
                <w:sz w:val="20"/>
                <w:szCs w:val="20"/>
                <w:lang w:val="hy-AM"/>
              </w:rPr>
              <w:t xml:space="preserve">Արմավիր, </w:t>
            </w:r>
            <w:r>
              <w:rPr>
                <w:rFonts w:ascii="GHEA Grapalat" w:hAnsi="GHEA Grapalat"/>
                <w:sz w:val="20"/>
                <w:szCs w:val="20"/>
                <w:lang w:val="hy-AM"/>
              </w:rPr>
              <w:t xml:space="preserve">Վաղարշապատ, </w:t>
            </w:r>
            <w:r w:rsidRPr="00615658">
              <w:rPr>
                <w:rFonts w:ascii="GHEA Grapalat" w:hAnsi="GHEA Grapalat"/>
                <w:sz w:val="20"/>
                <w:szCs w:val="20"/>
                <w:lang w:val="hy-AM"/>
              </w:rPr>
              <w:t>ք. Էջմիածին, Սբ</w:t>
            </w:r>
            <w:r w:rsidRPr="00615658">
              <w:rPr>
                <w:rFonts w:ascii="Cambria Math" w:hAnsi="Cambria Math" w:cs="Cambria Math"/>
                <w:sz w:val="20"/>
                <w:szCs w:val="20"/>
                <w:lang w:val="hy-AM"/>
              </w:rPr>
              <w:t>․</w:t>
            </w:r>
            <w:r w:rsidRPr="00615658">
              <w:rPr>
                <w:rFonts w:ascii="GHEA Grapalat" w:hAnsi="GHEA Grapalat"/>
                <w:sz w:val="20"/>
                <w:szCs w:val="20"/>
                <w:lang w:val="hy-AM"/>
              </w:rPr>
              <w:t xml:space="preserve"> </w:t>
            </w:r>
            <w:r w:rsidRPr="00615658">
              <w:rPr>
                <w:rFonts w:ascii="GHEA Grapalat" w:hAnsi="GHEA Grapalat" w:cs="GHEA Grapalat"/>
                <w:sz w:val="20"/>
                <w:szCs w:val="20"/>
                <w:lang w:val="hy-AM"/>
              </w:rPr>
              <w:t>Մ</w:t>
            </w:r>
            <w:r w:rsidRPr="00615658">
              <w:rPr>
                <w:rFonts w:ascii="Cambria Math" w:hAnsi="Cambria Math" w:cs="Cambria Math"/>
                <w:sz w:val="20"/>
                <w:szCs w:val="20"/>
                <w:lang w:val="hy-AM"/>
              </w:rPr>
              <w:t>․</w:t>
            </w:r>
            <w:r w:rsidRPr="00615658">
              <w:rPr>
                <w:rFonts w:ascii="GHEA Grapalat" w:hAnsi="GHEA Grapalat" w:cs="GHEA Grapalat"/>
                <w:sz w:val="20"/>
                <w:szCs w:val="20"/>
                <w:lang w:val="hy-AM"/>
              </w:rPr>
              <w:t xml:space="preserve"> </w:t>
            </w:r>
            <w:r w:rsidRPr="00615658">
              <w:rPr>
                <w:rFonts w:ascii="GHEA Grapalat" w:hAnsi="GHEA Grapalat"/>
                <w:sz w:val="20"/>
                <w:szCs w:val="20"/>
                <w:lang w:val="hy-AM"/>
              </w:rPr>
              <w:t>Մաշտոց 0</w:t>
            </w:r>
          </w:p>
          <w:p w14:paraId="51C48D3E" w14:textId="77777777" w:rsidR="00124EC0" w:rsidRPr="00615658" w:rsidRDefault="00124EC0" w:rsidP="00E52DBB">
            <w:pPr>
              <w:jc w:val="center"/>
              <w:rPr>
                <w:rFonts w:ascii="GHEA Grapalat" w:hAnsi="GHEA Grapalat"/>
                <w:sz w:val="20"/>
                <w:szCs w:val="20"/>
                <w:lang w:val="hy-AM"/>
              </w:rPr>
            </w:pPr>
            <w:r w:rsidRPr="00615658">
              <w:rPr>
                <w:rFonts w:ascii="GHEA Grapalat" w:hAnsi="GHEA Grapalat"/>
                <w:sz w:val="20"/>
                <w:szCs w:val="20"/>
                <w:lang w:val="hy-AM"/>
              </w:rPr>
              <w:t>Վաղարշապատի ՏԳԲ</w:t>
            </w:r>
          </w:p>
          <w:p w14:paraId="7C6B5E7C" w14:textId="77777777" w:rsidR="00124EC0" w:rsidRDefault="00124EC0" w:rsidP="00E52DBB">
            <w:pPr>
              <w:jc w:val="center"/>
              <w:rPr>
                <w:rFonts w:ascii="GHEA Grapalat" w:hAnsi="GHEA Grapalat"/>
                <w:sz w:val="20"/>
                <w:szCs w:val="20"/>
                <w:lang w:val="hy-AM"/>
              </w:rPr>
            </w:pPr>
            <w:r w:rsidRPr="00615658">
              <w:rPr>
                <w:rFonts w:ascii="GHEA Grapalat" w:hAnsi="GHEA Grapalat"/>
                <w:sz w:val="20"/>
                <w:szCs w:val="20"/>
                <w:lang w:val="hy-AM"/>
              </w:rPr>
              <w:t>Հ/Հ՝ 900322</w:t>
            </w:r>
            <w:r>
              <w:rPr>
                <w:rFonts w:ascii="GHEA Grapalat" w:hAnsi="GHEA Grapalat"/>
                <w:sz w:val="20"/>
                <w:szCs w:val="20"/>
                <w:lang w:val="hy-AM"/>
              </w:rPr>
              <w:t>201030</w:t>
            </w:r>
          </w:p>
          <w:p w14:paraId="3E14A884" w14:textId="77777777" w:rsidR="00124EC0" w:rsidRDefault="00124EC0" w:rsidP="00E52DBB">
            <w:pPr>
              <w:jc w:val="center"/>
              <w:rPr>
                <w:rFonts w:ascii="GHEA Grapalat" w:hAnsi="GHEA Grapalat"/>
                <w:sz w:val="20"/>
                <w:szCs w:val="20"/>
                <w:lang w:val="hy-AM"/>
              </w:rPr>
            </w:pPr>
            <w:r w:rsidRPr="00615658">
              <w:rPr>
                <w:rFonts w:ascii="GHEA Grapalat" w:hAnsi="GHEA Grapalat"/>
                <w:sz w:val="20"/>
                <w:szCs w:val="20"/>
                <w:lang w:val="hy-AM"/>
              </w:rPr>
              <w:t>ՀՎՀՀ՝ 04</w:t>
            </w:r>
            <w:r>
              <w:rPr>
                <w:rFonts w:ascii="GHEA Grapalat" w:hAnsi="GHEA Grapalat"/>
                <w:sz w:val="20"/>
                <w:szCs w:val="20"/>
                <w:lang w:val="hy-AM"/>
              </w:rPr>
              <w:t>440307</w:t>
            </w:r>
          </w:p>
          <w:p w14:paraId="3991B854" w14:textId="77777777" w:rsidR="00124EC0" w:rsidRPr="00C843F0" w:rsidRDefault="00124EC0" w:rsidP="00E52DBB">
            <w:pPr>
              <w:jc w:val="center"/>
              <w:rPr>
                <w:rFonts w:ascii="GHEA Grapalat" w:hAnsi="GHEA Grapalat"/>
                <w:sz w:val="10"/>
                <w:szCs w:val="20"/>
                <w:lang w:val="hy-AM"/>
              </w:rPr>
            </w:pPr>
          </w:p>
          <w:p w14:paraId="38D1EBE7" w14:textId="6BEF69C6" w:rsidR="00124EC0" w:rsidRPr="00615658" w:rsidRDefault="00124EC0" w:rsidP="00E52DBB">
            <w:pPr>
              <w:jc w:val="center"/>
              <w:rPr>
                <w:rFonts w:ascii="GHEA Grapalat" w:hAnsi="GHEA Grapalat"/>
                <w:sz w:val="20"/>
                <w:szCs w:val="20"/>
                <w:lang w:val="hy-AM"/>
              </w:rPr>
            </w:pPr>
            <w:r>
              <w:rPr>
                <w:rFonts w:ascii="GHEA Grapalat" w:hAnsi="GHEA Grapalat"/>
                <w:sz w:val="20"/>
                <w:szCs w:val="20"/>
                <w:lang w:val="hy-AM"/>
              </w:rPr>
              <w:t>Համայնքի ղեկավար</w:t>
            </w:r>
            <w:r w:rsidR="00B86A26">
              <w:rPr>
                <w:rFonts w:ascii="GHEA Grapalat" w:hAnsi="GHEA Grapalat"/>
                <w:sz w:val="20"/>
                <w:szCs w:val="20"/>
                <w:lang w:val="hy-AM"/>
              </w:rPr>
              <w:t xml:space="preserve">՝ </w:t>
            </w:r>
            <w:r w:rsidRPr="00615658">
              <w:rPr>
                <w:rFonts w:ascii="GHEA Grapalat" w:hAnsi="GHEA Grapalat"/>
                <w:sz w:val="20"/>
                <w:szCs w:val="20"/>
                <w:lang w:val="hy-AM"/>
              </w:rPr>
              <w:t xml:space="preserve">_______________ </w:t>
            </w:r>
            <w:r w:rsidR="00B86A26">
              <w:rPr>
                <w:rFonts w:ascii="GHEA Grapalat" w:hAnsi="GHEA Grapalat"/>
                <w:sz w:val="20"/>
                <w:szCs w:val="20"/>
                <w:lang w:val="hy-AM"/>
              </w:rPr>
              <w:t>Դ</w:t>
            </w:r>
            <w:r w:rsidRPr="00615658">
              <w:rPr>
                <w:rFonts w:ascii="Cambria Math" w:hAnsi="Cambria Math" w:cs="Cambria Math"/>
                <w:sz w:val="20"/>
                <w:szCs w:val="20"/>
                <w:lang w:val="hy-AM"/>
              </w:rPr>
              <w:t>․</w:t>
            </w:r>
            <w:r w:rsidRPr="00615658">
              <w:rPr>
                <w:rFonts w:ascii="GHEA Grapalat" w:hAnsi="GHEA Grapalat"/>
                <w:sz w:val="20"/>
                <w:szCs w:val="20"/>
                <w:lang w:val="hy-AM"/>
              </w:rPr>
              <w:t xml:space="preserve"> </w:t>
            </w:r>
            <w:r w:rsidR="00B86A26">
              <w:rPr>
                <w:rFonts w:ascii="GHEA Grapalat" w:hAnsi="GHEA Grapalat"/>
                <w:sz w:val="20"/>
                <w:szCs w:val="20"/>
                <w:lang w:val="hy-AM"/>
              </w:rPr>
              <w:t>Գասպարյան</w:t>
            </w:r>
          </w:p>
          <w:p w14:paraId="6853D003" w14:textId="77777777" w:rsidR="00124EC0" w:rsidRPr="00615658" w:rsidRDefault="00124EC0" w:rsidP="00E52DBB">
            <w:pPr>
              <w:jc w:val="center"/>
              <w:rPr>
                <w:rFonts w:ascii="GHEA Grapalat" w:hAnsi="GHEA Grapalat"/>
                <w:sz w:val="16"/>
                <w:szCs w:val="18"/>
                <w:lang w:val="hy-AM"/>
              </w:rPr>
            </w:pPr>
            <w:r w:rsidRPr="00615658">
              <w:rPr>
                <w:rFonts w:ascii="GHEA Grapalat" w:hAnsi="GHEA Grapalat"/>
                <w:sz w:val="16"/>
                <w:szCs w:val="18"/>
                <w:lang w:val="hy-AM"/>
              </w:rPr>
              <w:t>/</w:t>
            </w:r>
            <w:r w:rsidRPr="00615658">
              <w:rPr>
                <w:rFonts w:ascii="GHEA Grapalat" w:hAnsi="GHEA Grapalat" w:cs="Sylfaen"/>
                <w:sz w:val="16"/>
                <w:szCs w:val="18"/>
                <w:lang w:val="hy-AM"/>
              </w:rPr>
              <w:t>ստորագրություն</w:t>
            </w:r>
            <w:r w:rsidRPr="00615658">
              <w:rPr>
                <w:rFonts w:ascii="GHEA Grapalat" w:hAnsi="GHEA Grapalat"/>
                <w:sz w:val="16"/>
                <w:szCs w:val="18"/>
                <w:lang w:val="hy-AM"/>
              </w:rPr>
              <w:t>/</w:t>
            </w:r>
          </w:p>
          <w:p w14:paraId="725FEDC9" w14:textId="77777777" w:rsidR="00124EC0" w:rsidRPr="00615658" w:rsidRDefault="00124EC0" w:rsidP="00E52DBB">
            <w:pPr>
              <w:jc w:val="center"/>
              <w:rPr>
                <w:rFonts w:ascii="GHEA Grapalat" w:hAnsi="GHEA Grapalat"/>
                <w:i/>
                <w:sz w:val="20"/>
                <w:szCs w:val="20"/>
                <w:lang w:val="hy-AM"/>
              </w:rPr>
            </w:pPr>
            <w:r w:rsidRPr="00615658">
              <w:rPr>
                <w:rFonts w:ascii="GHEA Grapalat" w:hAnsi="GHEA Grapalat" w:cs="Sylfaen"/>
                <w:sz w:val="16"/>
                <w:szCs w:val="18"/>
                <w:lang w:val="hy-AM"/>
              </w:rPr>
              <w:t>Կ</w:t>
            </w:r>
            <w:r w:rsidRPr="00615658">
              <w:rPr>
                <w:rFonts w:ascii="GHEA Grapalat" w:hAnsi="GHEA Grapalat"/>
                <w:sz w:val="16"/>
                <w:szCs w:val="18"/>
                <w:lang w:val="hy-AM"/>
              </w:rPr>
              <w:t>.</w:t>
            </w:r>
            <w:r w:rsidRPr="00615658">
              <w:rPr>
                <w:rFonts w:ascii="GHEA Grapalat" w:hAnsi="GHEA Grapalat" w:cs="Sylfaen"/>
                <w:sz w:val="16"/>
                <w:szCs w:val="18"/>
                <w:lang w:val="hy-AM"/>
              </w:rPr>
              <w:t>Տ</w:t>
            </w:r>
          </w:p>
        </w:tc>
        <w:tc>
          <w:tcPr>
            <w:tcW w:w="5386" w:type="dxa"/>
            <w:vAlign w:val="center"/>
          </w:tcPr>
          <w:p w14:paraId="65322B08" w14:textId="77777777" w:rsidR="00124EC0" w:rsidRPr="00615658" w:rsidRDefault="00124EC0" w:rsidP="00E52DBB">
            <w:pPr>
              <w:jc w:val="center"/>
              <w:rPr>
                <w:rFonts w:ascii="GHEA Grapalat" w:hAnsi="GHEA Grapalat" w:cs="Sylfaen"/>
                <w:b/>
                <w:bCs/>
                <w:sz w:val="20"/>
                <w:szCs w:val="20"/>
                <w:lang w:val="hy-AM"/>
              </w:rPr>
            </w:pPr>
            <w:r w:rsidRPr="00615658">
              <w:rPr>
                <w:rFonts w:ascii="GHEA Grapalat" w:hAnsi="GHEA Grapalat" w:cs="Sylfaen"/>
                <w:b/>
                <w:bCs/>
                <w:sz w:val="20"/>
                <w:szCs w:val="20"/>
                <w:lang w:val="hy-AM"/>
              </w:rPr>
              <w:t>ԿԱՊԱԼԱՌՈՒ</w:t>
            </w:r>
          </w:p>
          <w:p w14:paraId="50A9CB37" w14:textId="77777777" w:rsidR="00124EC0" w:rsidRPr="00615658" w:rsidRDefault="00124EC0" w:rsidP="00E52DBB">
            <w:pPr>
              <w:jc w:val="center"/>
              <w:rPr>
                <w:rFonts w:ascii="GHEA Grapalat" w:hAnsi="GHEA Grapalat" w:cs="Arial"/>
                <w:sz w:val="20"/>
                <w:szCs w:val="20"/>
                <w:shd w:val="clear" w:color="auto" w:fill="FFFFFF"/>
                <w:lang w:val="hy-AM"/>
              </w:rPr>
            </w:pPr>
          </w:p>
          <w:p w14:paraId="1CE5D9BF" w14:textId="77777777" w:rsidR="00124EC0" w:rsidRPr="00615658" w:rsidRDefault="00124EC0" w:rsidP="00E52DBB">
            <w:pPr>
              <w:jc w:val="center"/>
              <w:rPr>
                <w:rFonts w:ascii="GHEA Grapalat" w:hAnsi="GHEA Grapalat"/>
                <w:sz w:val="18"/>
                <w:szCs w:val="18"/>
                <w:lang w:val="hy-AM"/>
              </w:rPr>
            </w:pPr>
            <w:r w:rsidRPr="00615658">
              <w:rPr>
                <w:rFonts w:ascii="GHEA Grapalat" w:hAnsi="GHEA Grapalat" w:cs="Arial"/>
                <w:sz w:val="20"/>
                <w:szCs w:val="20"/>
                <w:shd w:val="clear" w:color="auto" w:fill="FFFFFF"/>
                <w:lang w:val="hy-AM"/>
              </w:rPr>
              <w:t xml:space="preserve">Տնօրեն` </w:t>
            </w:r>
            <w:r w:rsidRPr="00615658">
              <w:rPr>
                <w:rFonts w:ascii="GHEA Grapalat" w:hAnsi="GHEA Grapalat"/>
                <w:sz w:val="20"/>
                <w:szCs w:val="20"/>
                <w:lang w:val="hy-AM"/>
              </w:rPr>
              <w:t>_______________</w:t>
            </w:r>
            <w:r w:rsidRPr="00615658">
              <w:rPr>
                <w:rFonts w:ascii="GHEA Grapalat" w:hAnsi="GHEA Grapalat" w:cs="Sylfaen"/>
                <w:sz w:val="20"/>
                <w:szCs w:val="20"/>
                <w:lang w:val="hy-AM"/>
              </w:rPr>
              <w:t xml:space="preserve"> </w:t>
            </w:r>
          </w:p>
          <w:p w14:paraId="38DF22EB" w14:textId="77777777" w:rsidR="00124EC0" w:rsidRPr="00615658" w:rsidRDefault="00124EC0" w:rsidP="00E52DBB">
            <w:pPr>
              <w:jc w:val="center"/>
              <w:rPr>
                <w:rFonts w:ascii="GHEA Grapalat" w:hAnsi="GHEA Grapalat"/>
                <w:sz w:val="16"/>
                <w:szCs w:val="18"/>
                <w:lang w:val="hy-AM"/>
              </w:rPr>
            </w:pPr>
            <w:r w:rsidRPr="00615658">
              <w:rPr>
                <w:rFonts w:ascii="GHEA Grapalat" w:hAnsi="GHEA Grapalat"/>
                <w:sz w:val="16"/>
                <w:szCs w:val="18"/>
                <w:lang w:val="hy-AM"/>
              </w:rPr>
              <w:t>/</w:t>
            </w:r>
            <w:r w:rsidRPr="00615658">
              <w:rPr>
                <w:rFonts w:ascii="GHEA Grapalat" w:hAnsi="GHEA Grapalat" w:cs="Sylfaen"/>
                <w:sz w:val="16"/>
                <w:szCs w:val="18"/>
                <w:lang w:val="hy-AM"/>
              </w:rPr>
              <w:t>ստորագրություն</w:t>
            </w:r>
            <w:r w:rsidRPr="00615658">
              <w:rPr>
                <w:rFonts w:ascii="GHEA Grapalat" w:hAnsi="GHEA Grapalat"/>
                <w:sz w:val="16"/>
                <w:szCs w:val="18"/>
                <w:lang w:val="hy-AM"/>
              </w:rPr>
              <w:t>/</w:t>
            </w:r>
          </w:p>
          <w:p w14:paraId="634B637E" w14:textId="77777777" w:rsidR="00124EC0" w:rsidRPr="00615658" w:rsidRDefault="00124EC0" w:rsidP="00E52DBB">
            <w:pPr>
              <w:jc w:val="center"/>
              <w:rPr>
                <w:rFonts w:ascii="GHEA Grapalat" w:hAnsi="GHEA Grapalat"/>
                <w:i/>
                <w:sz w:val="20"/>
                <w:szCs w:val="20"/>
                <w:lang w:val="hy-AM"/>
              </w:rPr>
            </w:pPr>
            <w:r w:rsidRPr="00615658">
              <w:rPr>
                <w:rFonts w:ascii="GHEA Grapalat" w:hAnsi="GHEA Grapalat" w:cs="Sylfaen"/>
                <w:sz w:val="16"/>
                <w:szCs w:val="18"/>
                <w:lang w:val="hy-AM"/>
              </w:rPr>
              <w:t>Կ</w:t>
            </w:r>
            <w:r w:rsidRPr="00615658">
              <w:rPr>
                <w:rFonts w:ascii="GHEA Grapalat" w:hAnsi="GHEA Grapalat"/>
                <w:sz w:val="16"/>
                <w:szCs w:val="18"/>
                <w:lang w:val="hy-AM"/>
              </w:rPr>
              <w:t>.</w:t>
            </w:r>
            <w:r w:rsidRPr="00615658">
              <w:rPr>
                <w:rFonts w:ascii="GHEA Grapalat" w:hAnsi="GHEA Grapalat" w:cs="Sylfaen"/>
                <w:sz w:val="16"/>
                <w:szCs w:val="18"/>
                <w:lang w:val="hy-AM"/>
              </w:rPr>
              <w:t>Տ</w:t>
            </w:r>
          </w:p>
        </w:tc>
      </w:tr>
    </w:tbl>
    <w:p w14:paraId="2B482194" w14:textId="56970383" w:rsidR="00F02279" w:rsidRPr="0093002B" w:rsidRDefault="00F02279" w:rsidP="00603114">
      <w:pPr>
        <w:ind w:firstLine="567"/>
        <w:rPr>
          <w:rFonts w:ascii="GHEA Grapalat" w:hAnsi="GHEA Grapalat"/>
          <w:i/>
          <w:sz w:val="20"/>
          <w:szCs w:val="20"/>
          <w:lang w:val="hy-AM"/>
        </w:rPr>
      </w:pPr>
    </w:p>
    <w:p w14:paraId="233EF5AD" w14:textId="77777777" w:rsidR="00F35312" w:rsidRDefault="00F35312" w:rsidP="00603114">
      <w:pPr>
        <w:ind w:firstLine="567"/>
        <w:jc w:val="right"/>
        <w:rPr>
          <w:rFonts w:ascii="GHEA Grapalat" w:hAnsi="GHEA Grapalat" w:cs="Sylfaen"/>
          <w:i/>
          <w:sz w:val="20"/>
          <w:szCs w:val="20"/>
          <w:lang w:val="hy-AM"/>
        </w:rPr>
      </w:pPr>
    </w:p>
    <w:p w14:paraId="4163A4FF" w14:textId="77777777" w:rsidR="00F35312" w:rsidRDefault="00F35312" w:rsidP="00603114">
      <w:pPr>
        <w:ind w:firstLine="567"/>
        <w:jc w:val="right"/>
        <w:rPr>
          <w:rFonts w:ascii="GHEA Grapalat" w:hAnsi="GHEA Grapalat" w:cs="Sylfaen"/>
          <w:i/>
          <w:sz w:val="20"/>
          <w:szCs w:val="20"/>
          <w:lang w:val="hy-AM"/>
        </w:rPr>
      </w:pPr>
    </w:p>
    <w:p w14:paraId="5AB9AFCA" w14:textId="77777777" w:rsidR="00B86A26" w:rsidRDefault="00B86A26" w:rsidP="00603114">
      <w:pPr>
        <w:ind w:firstLine="567"/>
        <w:jc w:val="right"/>
        <w:rPr>
          <w:rFonts w:ascii="GHEA Grapalat" w:hAnsi="GHEA Grapalat" w:cs="Sylfaen"/>
          <w:i/>
          <w:sz w:val="20"/>
          <w:szCs w:val="20"/>
          <w:lang w:val="hy-AM"/>
        </w:rPr>
      </w:pPr>
    </w:p>
    <w:p w14:paraId="2099B0BA" w14:textId="77777777" w:rsidR="00B86A26" w:rsidRDefault="00B86A26" w:rsidP="00603114">
      <w:pPr>
        <w:ind w:firstLine="567"/>
        <w:jc w:val="right"/>
        <w:rPr>
          <w:rFonts w:ascii="GHEA Grapalat" w:hAnsi="GHEA Grapalat" w:cs="Sylfaen"/>
          <w:i/>
          <w:sz w:val="20"/>
          <w:szCs w:val="20"/>
          <w:lang w:val="hy-AM"/>
        </w:rPr>
      </w:pPr>
    </w:p>
    <w:p w14:paraId="5373D14E" w14:textId="77777777" w:rsidR="009E34DA" w:rsidRDefault="009E34DA" w:rsidP="00603114">
      <w:pPr>
        <w:ind w:firstLine="567"/>
        <w:jc w:val="right"/>
        <w:rPr>
          <w:rFonts w:ascii="GHEA Grapalat" w:hAnsi="GHEA Grapalat" w:cs="Sylfaen"/>
          <w:i/>
          <w:sz w:val="20"/>
          <w:szCs w:val="20"/>
          <w:lang w:val="hy-AM"/>
        </w:rPr>
      </w:pPr>
    </w:p>
    <w:p w14:paraId="1D317A40" w14:textId="77777777" w:rsidR="009E34DA" w:rsidRDefault="009E34DA" w:rsidP="00603114">
      <w:pPr>
        <w:ind w:firstLine="567"/>
        <w:jc w:val="right"/>
        <w:rPr>
          <w:rFonts w:ascii="GHEA Grapalat" w:hAnsi="GHEA Grapalat" w:cs="Sylfaen"/>
          <w:i/>
          <w:sz w:val="20"/>
          <w:szCs w:val="20"/>
          <w:lang w:val="hy-AM"/>
        </w:rPr>
      </w:pPr>
    </w:p>
    <w:p w14:paraId="0E2BA5B8" w14:textId="77777777" w:rsidR="009E34DA" w:rsidRDefault="009E34DA" w:rsidP="00603114">
      <w:pPr>
        <w:ind w:firstLine="567"/>
        <w:jc w:val="right"/>
        <w:rPr>
          <w:rFonts w:ascii="GHEA Grapalat" w:hAnsi="GHEA Grapalat" w:cs="Sylfaen"/>
          <w:i/>
          <w:sz w:val="20"/>
          <w:szCs w:val="20"/>
          <w:lang w:val="hy-AM"/>
        </w:rPr>
      </w:pPr>
    </w:p>
    <w:p w14:paraId="3B814DB9" w14:textId="77777777" w:rsidR="009E34DA" w:rsidRDefault="009E34DA" w:rsidP="00603114">
      <w:pPr>
        <w:ind w:firstLine="567"/>
        <w:jc w:val="right"/>
        <w:rPr>
          <w:rFonts w:ascii="GHEA Grapalat" w:hAnsi="GHEA Grapalat" w:cs="Sylfaen"/>
          <w:i/>
          <w:sz w:val="20"/>
          <w:szCs w:val="20"/>
          <w:lang w:val="hy-AM"/>
        </w:rPr>
      </w:pPr>
    </w:p>
    <w:p w14:paraId="6A8F8FCA" w14:textId="77777777" w:rsidR="009E34DA" w:rsidRDefault="009E34DA" w:rsidP="00603114">
      <w:pPr>
        <w:ind w:firstLine="567"/>
        <w:jc w:val="right"/>
        <w:rPr>
          <w:rFonts w:ascii="GHEA Grapalat" w:hAnsi="GHEA Grapalat" w:cs="Sylfaen"/>
          <w:i/>
          <w:sz w:val="20"/>
          <w:szCs w:val="20"/>
          <w:lang w:val="hy-AM"/>
        </w:rPr>
      </w:pPr>
    </w:p>
    <w:p w14:paraId="208C3391" w14:textId="77777777" w:rsidR="009E34DA" w:rsidRDefault="009E34DA" w:rsidP="00603114">
      <w:pPr>
        <w:ind w:firstLine="567"/>
        <w:jc w:val="right"/>
        <w:rPr>
          <w:rFonts w:ascii="GHEA Grapalat" w:hAnsi="GHEA Grapalat" w:cs="Sylfaen"/>
          <w:i/>
          <w:sz w:val="20"/>
          <w:szCs w:val="20"/>
          <w:lang w:val="hy-AM"/>
        </w:rPr>
      </w:pPr>
    </w:p>
    <w:p w14:paraId="3DA30CD4" w14:textId="77777777" w:rsidR="009E34DA" w:rsidRDefault="009E34DA" w:rsidP="00603114">
      <w:pPr>
        <w:ind w:firstLine="567"/>
        <w:jc w:val="right"/>
        <w:rPr>
          <w:rFonts w:ascii="GHEA Grapalat" w:hAnsi="GHEA Grapalat" w:cs="Sylfaen"/>
          <w:i/>
          <w:sz w:val="20"/>
          <w:szCs w:val="20"/>
          <w:lang w:val="hy-AM"/>
        </w:rPr>
      </w:pPr>
    </w:p>
    <w:p w14:paraId="333001F9" w14:textId="77777777" w:rsidR="009E34DA" w:rsidRDefault="009E34DA" w:rsidP="00603114">
      <w:pPr>
        <w:ind w:firstLine="567"/>
        <w:jc w:val="right"/>
        <w:rPr>
          <w:rFonts w:ascii="GHEA Grapalat" w:hAnsi="GHEA Grapalat" w:cs="Sylfaen"/>
          <w:i/>
          <w:sz w:val="20"/>
          <w:szCs w:val="20"/>
          <w:lang w:val="hy-AM"/>
        </w:rPr>
      </w:pPr>
    </w:p>
    <w:p w14:paraId="53C888F2" w14:textId="77777777" w:rsidR="009E34DA" w:rsidRDefault="009E34DA" w:rsidP="00603114">
      <w:pPr>
        <w:ind w:firstLine="567"/>
        <w:jc w:val="right"/>
        <w:rPr>
          <w:rFonts w:ascii="GHEA Grapalat" w:hAnsi="GHEA Grapalat" w:cs="Sylfaen"/>
          <w:i/>
          <w:sz w:val="20"/>
          <w:szCs w:val="20"/>
          <w:lang w:val="hy-AM"/>
        </w:rPr>
      </w:pPr>
    </w:p>
    <w:p w14:paraId="4F3A7D6F" w14:textId="77777777" w:rsidR="009E34DA" w:rsidRDefault="009E34DA" w:rsidP="00603114">
      <w:pPr>
        <w:ind w:firstLine="567"/>
        <w:jc w:val="right"/>
        <w:rPr>
          <w:rFonts w:ascii="GHEA Grapalat" w:hAnsi="GHEA Grapalat" w:cs="Sylfaen"/>
          <w:i/>
          <w:sz w:val="20"/>
          <w:szCs w:val="20"/>
          <w:lang w:val="hy-AM"/>
        </w:rPr>
      </w:pPr>
    </w:p>
    <w:p w14:paraId="11EAFD25" w14:textId="77777777" w:rsidR="009E34DA" w:rsidRDefault="009E34DA" w:rsidP="00603114">
      <w:pPr>
        <w:ind w:firstLine="567"/>
        <w:jc w:val="right"/>
        <w:rPr>
          <w:rFonts w:ascii="GHEA Grapalat" w:hAnsi="GHEA Grapalat" w:cs="Sylfaen"/>
          <w:i/>
          <w:sz w:val="20"/>
          <w:szCs w:val="20"/>
          <w:lang w:val="hy-AM"/>
        </w:rPr>
      </w:pPr>
    </w:p>
    <w:p w14:paraId="7EFE248B" w14:textId="77777777" w:rsidR="009E34DA" w:rsidRDefault="009E34DA" w:rsidP="00603114">
      <w:pPr>
        <w:ind w:firstLine="567"/>
        <w:jc w:val="right"/>
        <w:rPr>
          <w:rFonts w:ascii="GHEA Grapalat" w:hAnsi="GHEA Grapalat" w:cs="Sylfaen"/>
          <w:i/>
          <w:sz w:val="20"/>
          <w:szCs w:val="20"/>
          <w:lang w:val="hy-AM"/>
        </w:rPr>
      </w:pPr>
    </w:p>
    <w:p w14:paraId="76CCD9DC" w14:textId="77777777" w:rsidR="009E34DA" w:rsidRDefault="009E34DA" w:rsidP="00603114">
      <w:pPr>
        <w:ind w:firstLine="567"/>
        <w:jc w:val="right"/>
        <w:rPr>
          <w:rFonts w:ascii="GHEA Grapalat" w:hAnsi="GHEA Grapalat" w:cs="Sylfaen"/>
          <w:i/>
          <w:sz w:val="20"/>
          <w:szCs w:val="20"/>
          <w:lang w:val="hy-AM"/>
        </w:rPr>
      </w:pPr>
    </w:p>
    <w:p w14:paraId="2BE8BCC0" w14:textId="77777777" w:rsidR="00500B50" w:rsidRDefault="00500B50" w:rsidP="00603114">
      <w:pPr>
        <w:ind w:firstLine="567"/>
        <w:jc w:val="right"/>
        <w:rPr>
          <w:rFonts w:ascii="GHEA Grapalat" w:hAnsi="GHEA Grapalat" w:cs="Sylfaen"/>
          <w:i/>
          <w:sz w:val="20"/>
          <w:szCs w:val="20"/>
          <w:lang w:val="hy-AM"/>
        </w:rPr>
      </w:pPr>
    </w:p>
    <w:p w14:paraId="1A9DDE08" w14:textId="77777777" w:rsidR="00500B50" w:rsidRDefault="00500B50" w:rsidP="00603114">
      <w:pPr>
        <w:ind w:firstLine="567"/>
        <w:jc w:val="right"/>
        <w:rPr>
          <w:rFonts w:ascii="GHEA Grapalat" w:hAnsi="GHEA Grapalat" w:cs="Sylfaen"/>
          <w:i/>
          <w:sz w:val="20"/>
          <w:szCs w:val="20"/>
          <w:lang w:val="hy-AM"/>
        </w:rPr>
      </w:pPr>
    </w:p>
    <w:p w14:paraId="355B88F0" w14:textId="77777777" w:rsidR="00500B50" w:rsidRDefault="00500B50" w:rsidP="00603114">
      <w:pPr>
        <w:ind w:firstLine="567"/>
        <w:jc w:val="right"/>
        <w:rPr>
          <w:rFonts w:ascii="GHEA Grapalat" w:hAnsi="GHEA Grapalat" w:cs="Sylfaen"/>
          <w:i/>
          <w:sz w:val="20"/>
          <w:szCs w:val="20"/>
          <w:lang w:val="hy-AM"/>
        </w:rPr>
      </w:pPr>
    </w:p>
    <w:p w14:paraId="0359D1D5" w14:textId="77777777" w:rsidR="00F02279" w:rsidRPr="0093002B" w:rsidRDefault="00F02279" w:rsidP="00603114">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4CA7BEFD"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w:t>
      </w:r>
      <w:r w:rsidR="00124EC0">
        <w:rPr>
          <w:rFonts w:ascii="GHEA Grapalat" w:hAnsi="GHEA Grapalat"/>
          <w:i/>
          <w:sz w:val="20"/>
          <w:szCs w:val="20"/>
          <w:lang w:val="hy-AM"/>
        </w:rPr>
        <w:t>24</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24313E6" w:rsidR="00F02279" w:rsidRPr="0093002B" w:rsidRDefault="00124EC0" w:rsidP="00603114">
      <w:pPr>
        <w:jc w:val="right"/>
        <w:rPr>
          <w:rFonts w:ascii="GHEA Grapalat" w:hAnsi="GHEA Grapalat" w:cs="Arial"/>
          <w:i/>
          <w:sz w:val="20"/>
          <w:szCs w:val="20"/>
          <w:lang w:val="pt-BR"/>
        </w:rPr>
      </w:pPr>
      <w:r>
        <w:rPr>
          <w:rFonts w:ascii="GHEA Grapalat" w:hAnsi="GHEA Grapalat" w:cs="Sylfaen"/>
          <w:b/>
          <w:i/>
          <w:sz w:val="20"/>
          <w:szCs w:val="20"/>
          <w:lang w:val="hy-AM"/>
        </w:rPr>
        <w:t xml:space="preserve">ՀՀ ԱՄՎՀ ԳՀԱՇՁԲ </w:t>
      </w:r>
      <w:r w:rsidR="00B167B8">
        <w:rPr>
          <w:rFonts w:ascii="GHEA Grapalat" w:hAnsi="GHEA Grapalat" w:cs="Sylfaen"/>
          <w:b/>
          <w:i/>
          <w:sz w:val="20"/>
          <w:szCs w:val="20"/>
          <w:lang w:val="hy-AM"/>
        </w:rPr>
        <w:t>24/4</w:t>
      </w:r>
      <w:r>
        <w:rPr>
          <w:rFonts w:ascii="GHEA Grapalat" w:hAnsi="GHEA Grapalat" w:cs="Sylfaen"/>
          <w:b/>
          <w:i/>
          <w:sz w:val="20"/>
          <w:szCs w:val="20"/>
          <w:lang w:val="hy-AM"/>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6446C8" w:rsidRDefault="00F02279" w:rsidP="00603114">
      <w:pPr>
        <w:jc w:val="center"/>
        <w:rPr>
          <w:rFonts w:ascii="GHEA Grapalat" w:hAnsi="GHEA Grapalat" w:cs="Sylfaen"/>
          <w:b/>
          <w:sz w:val="20"/>
          <w:lang w:val="hy-AM"/>
        </w:rPr>
      </w:pPr>
    </w:p>
    <w:p w14:paraId="7968E201" w14:textId="3CCF4A7D" w:rsidR="00F02279" w:rsidRPr="006446C8" w:rsidRDefault="00F02279" w:rsidP="00603114">
      <w:pPr>
        <w:jc w:val="center"/>
        <w:rPr>
          <w:rFonts w:ascii="GHEA Grapalat" w:hAnsi="GHEA Grapalat" w:cs="Sylfaen"/>
          <w:b/>
          <w:sz w:val="20"/>
          <w:lang w:val="hy-AM"/>
        </w:rPr>
      </w:pPr>
      <w:r w:rsidRPr="006446C8">
        <w:rPr>
          <w:rFonts w:ascii="GHEA Grapalat" w:hAnsi="GHEA Grapalat" w:cs="Sylfaen"/>
          <w:b/>
          <w:sz w:val="20"/>
          <w:lang w:val="hy-AM"/>
        </w:rPr>
        <w:t>ԾԱՎԱԼԱԹԵՐԹ</w:t>
      </w:r>
      <w:r w:rsidRPr="006446C8">
        <w:rPr>
          <w:rFonts w:ascii="GHEA Grapalat" w:hAnsi="GHEA Grapalat" w:cs="Arial"/>
          <w:b/>
          <w:sz w:val="20"/>
          <w:lang w:val="hy-AM"/>
        </w:rPr>
        <w:t>-</w:t>
      </w:r>
      <w:r w:rsidRPr="006446C8">
        <w:rPr>
          <w:rFonts w:ascii="GHEA Grapalat" w:hAnsi="GHEA Grapalat" w:cs="Sylfaen"/>
          <w:b/>
          <w:sz w:val="20"/>
          <w:lang w:val="hy-AM"/>
        </w:rPr>
        <w:t>ՆԱԽԱՀԱՇԻՎ</w:t>
      </w:r>
    </w:p>
    <w:p w14:paraId="776961E4" w14:textId="77777777" w:rsidR="006446C8" w:rsidRPr="006446C8" w:rsidRDefault="006446C8" w:rsidP="00603114">
      <w:pPr>
        <w:jc w:val="center"/>
        <w:rPr>
          <w:rFonts w:ascii="GHEA Grapalat" w:hAnsi="GHEA Grapalat"/>
          <w:i/>
          <w:sz w:val="20"/>
          <w:lang w:val="hy-AM"/>
        </w:rPr>
      </w:pPr>
    </w:p>
    <w:p w14:paraId="61766732" w14:textId="77777777" w:rsidR="00F525F3" w:rsidRPr="004656DB" w:rsidRDefault="00F525F3" w:rsidP="00F525F3">
      <w:pPr>
        <w:jc w:val="center"/>
        <w:rPr>
          <w:rFonts w:ascii="GHEA Grapalat" w:hAnsi="GHEA Grapalat" w:cs="Sylfaen"/>
          <w:b/>
          <w:sz w:val="20"/>
          <w:lang w:val="hy-AM"/>
        </w:rPr>
      </w:pPr>
      <w:r w:rsidRPr="004656DB">
        <w:rPr>
          <w:rFonts w:ascii="GHEA Grapalat" w:hAnsi="GHEA Grapalat"/>
          <w:b/>
          <w:iCs/>
          <w:sz w:val="20"/>
          <w:lang w:val="hy-AM"/>
        </w:rPr>
        <w:t>ՎԱՂԱՐՇԱՊԱՏԻ ՀԱՄԱՅՆՔԱՊԵՏԱՐԱՆԻ ՆԻՍՏԵՐԻ ԴԱՀԼԻՃԻ ՆՈՐՈԳՄԱՆ ԱՇԽԱՏԱՆՔՆԵՐԻ</w:t>
      </w:r>
      <w:r w:rsidRPr="004656DB">
        <w:rPr>
          <w:rFonts w:ascii="GHEA Grapalat" w:hAnsi="GHEA Grapalat" w:cs="Times Armenian"/>
          <w:b/>
          <w:sz w:val="20"/>
          <w:lang w:val="pt-BR"/>
        </w:rPr>
        <w:t xml:space="preserve"> </w:t>
      </w:r>
      <w:r w:rsidRPr="004656DB">
        <w:rPr>
          <w:rFonts w:ascii="GHEA Grapalat" w:hAnsi="GHEA Grapalat" w:cs="Sylfaen"/>
          <w:b/>
          <w:sz w:val="20"/>
          <w:lang w:val="pt-BR"/>
        </w:rPr>
        <w:t>ԿԱՏԱՐՄԱՆ</w:t>
      </w:r>
    </w:p>
    <w:p w14:paraId="1661CE2C" w14:textId="77777777" w:rsidR="00F525F3" w:rsidRPr="004656DB" w:rsidRDefault="00F525F3" w:rsidP="00F525F3">
      <w:pPr>
        <w:ind w:firstLine="567"/>
        <w:jc w:val="center"/>
        <w:rPr>
          <w:rFonts w:ascii="GHEA Grapalat" w:hAnsi="GHEA Grapalat" w:cs="Sylfaen"/>
          <w:b/>
          <w:sz w:val="20"/>
          <w:lang w:val="hy-AM"/>
        </w:rPr>
      </w:pPr>
    </w:p>
    <w:tbl>
      <w:tblPr>
        <w:tblW w:w="11406" w:type="dxa"/>
        <w:jc w:val="center"/>
        <w:tblInd w:w="93" w:type="dxa"/>
        <w:tblLook w:val="04A0" w:firstRow="1" w:lastRow="0" w:firstColumn="1" w:lastColumn="0" w:noHBand="0" w:noVBand="1"/>
      </w:tblPr>
      <w:tblGrid>
        <w:gridCol w:w="482"/>
        <w:gridCol w:w="7257"/>
        <w:gridCol w:w="883"/>
        <w:gridCol w:w="820"/>
        <w:gridCol w:w="964"/>
        <w:gridCol w:w="1000"/>
      </w:tblGrid>
      <w:tr w:rsidR="00F525F3" w:rsidRPr="00DB1618" w14:paraId="34C22108" w14:textId="77777777" w:rsidTr="00904606">
        <w:trPr>
          <w:trHeight w:val="20"/>
          <w:jc w:val="center"/>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1BC4"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Հ/Հ</w:t>
            </w:r>
          </w:p>
        </w:tc>
        <w:tc>
          <w:tcPr>
            <w:tcW w:w="7257" w:type="dxa"/>
            <w:tcBorders>
              <w:top w:val="single" w:sz="4" w:space="0" w:color="auto"/>
              <w:left w:val="nil"/>
              <w:bottom w:val="single" w:sz="4" w:space="0" w:color="auto"/>
              <w:right w:val="single" w:sz="4" w:space="0" w:color="auto"/>
            </w:tcBorders>
            <w:shd w:val="clear" w:color="auto" w:fill="auto"/>
            <w:vAlign w:val="center"/>
            <w:hideMark/>
          </w:tcPr>
          <w:p w14:paraId="4749075E"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Աշխատանքների անվանումը</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7AC80D5"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Չափի միավորը</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FD7437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Ծավալը</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04529FD"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Միավորի արժեքը, /հազ. դր</w:t>
            </w:r>
            <w:r w:rsidRPr="00DB1618">
              <w:rPr>
                <w:rFonts w:ascii="Cambria Math" w:hAnsi="Cambria Math" w:cs="Cambria Math"/>
                <w:sz w:val="16"/>
                <w:szCs w:val="16"/>
              </w:rPr>
              <w:t>․</w:t>
            </w:r>
            <w:r w:rsidRPr="00DB1618">
              <w:rPr>
                <w:rFonts w:ascii="GHEA Grapalat" w:hAnsi="GHEA Grapalat" w:cs="Calibri"/>
                <w:sz w:val="16"/>
                <w:szCs w:val="16"/>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868BA5C"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Ընդամենը /հազ</w:t>
            </w:r>
            <w:r w:rsidRPr="00DB1618">
              <w:rPr>
                <w:rFonts w:ascii="Cambria Math" w:hAnsi="Cambria Math" w:cs="Cambria Math"/>
                <w:sz w:val="16"/>
                <w:szCs w:val="16"/>
              </w:rPr>
              <w:t>․</w:t>
            </w:r>
            <w:r w:rsidRPr="00DB1618">
              <w:rPr>
                <w:rFonts w:ascii="GHEA Grapalat" w:hAnsi="GHEA Grapalat" w:cs="GHEA Grapalat"/>
                <w:sz w:val="16"/>
                <w:szCs w:val="16"/>
              </w:rPr>
              <w:t>դր</w:t>
            </w:r>
            <w:r w:rsidRPr="00DB1618">
              <w:rPr>
                <w:rFonts w:ascii="Cambria Math" w:hAnsi="Cambria Math" w:cs="Cambria Math"/>
                <w:sz w:val="16"/>
                <w:szCs w:val="16"/>
              </w:rPr>
              <w:t>․</w:t>
            </w:r>
            <w:r w:rsidRPr="00DB1618">
              <w:rPr>
                <w:rFonts w:ascii="GHEA Grapalat" w:hAnsi="GHEA Grapalat" w:cs="Calibri"/>
                <w:sz w:val="16"/>
                <w:szCs w:val="16"/>
              </w:rPr>
              <w:t>/</w:t>
            </w:r>
          </w:p>
        </w:tc>
      </w:tr>
      <w:tr w:rsidR="00F525F3" w:rsidRPr="00DB1618" w14:paraId="4E45D7AA"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679FFEF" w14:textId="77777777" w:rsidR="00F525F3" w:rsidRPr="00DB1618" w:rsidRDefault="00F525F3" w:rsidP="00904606">
            <w:pPr>
              <w:jc w:val="center"/>
              <w:rPr>
                <w:rFonts w:ascii="GHEA Grapalat" w:hAnsi="GHEA Grapalat" w:cs="Calibri"/>
                <w:b/>
                <w:bCs/>
                <w:i/>
                <w:iCs/>
                <w:sz w:val="16"/>
                <w:szCs w:val="16"/>
              </w:rPr>
            </w:pPr>
            <w:r w:rsidRPr="00DB1618">
              <w:rPr>
                <w:rFonts w:ascii="GHEA Grapalat" w:hAnsi="GHEA Grapalat" w:cs="Calibri"/>
                <w:b/>
                <w:bCs/>
                <w:i/>
                <w:iCs/>
                <w:sz w:val="16"/>
                <w:szCs w:val="16"/>
              </w:rPr>
              <w:t>1</w:t>
            </w:r>
          </w:p>
        </w:tc>
        <w:tc>
          <w:tcPr>
            <w:tcW w:w="7257" w:type="dxa"/>
            <w:tcBorders>
              <w:top w:val="nil"/>
              <w:left w:val="nil"/>
              <w:bottom w:val="single" w:sz="4" w:space="0" w:color="auto"/>
              <w:right w:val="single" w:sz="4" w:space="0" w:color="auto"/>
            </w:tcBorders>
            <w:shd w:val="clear" w:color="auto" w:fill="auto"/>
            <w:vAlign w:val="center"/>
            <w:hideMark/>
          </w:tcPr>
          <w:p w14:paraId="615C2700" w14:textId="5E06CB64" w:rsidR="00F525F3" w:rsidRPr="00DB1618" w:rsidRDefault="00DB1618" w:rsidP="00904606">
            <w:pPr>
              <w:jc w:val="center"/>
              <w:rPr>
                <w:rFonts w:ascii="GHEA Grapalat" w:hAnsi="GHEA Grapalat" w:cs="Calibri"/>
                <w:b/>
                <w:bCs/>
                <w:i/>
                <w:iCs/>
                <w:sz w:val="16"/>
                <w:szCs w:val="16"/>
                <w:lang w:val="hy-AM"/>
              </w:rPr>
            </w:pPr>
            <w:r w:rsidRPr="00DB1618">
              <w:rPr>
                <w:rFonts w:ascii="GHEA Grapalat" w:hAnsi="GHEA Grapalat" w:cs="Calibri"/>
                <w:b/>
                <w:bCs/>
                <w:i/>
                <w:iCs/>
                <w:sz w:val="16"/>
                <w:szCs w:val="16"/>
                <w:lang w:val="hy-AM"/>
              </w:rPr>
              <w:t>2</w:t>
            </w:r>
          </w:p>
        </w:tc>
        <w:tc>
          <w:tcPr>
            <w:tcW w:w="883" w:type="dxa"/>
            <w:tcBorders>
              <w:top w:val="nil"/>
              <w:left w:val="nil"/>
              <w:bottom w:val="single" w:sz="4" w:space="0" w:color="auto"/>
              <w:right w:val="single" w:sz="4" w:space="0" w:color="auto"/>
            </w:tcBorders>
            <w:shd w:val="clear" w:color="auto" w:fill="auto"/>
            <w:vAlign w:val="center"/>
            <w:hideMark/>
          </w:tcPr>
          <w:p w14:paraId="2751072A" w14:textId="627BC08A" w:rsidR="00F525F3" w:rsidRPr="00DB1618" w:rsidRDefault="00DB1618" w:rsidP="00DB1618">
            <w:pPr>
              <w:jc w:val="center"/>
              <w:rPr>
                <w:rFonts w:ascii="GHEA Grapalat" w:hAnsi="GHEA Grapalat" w:cs="Calibri"/>
                <w:b/>
                <w:bCs/>
                <w:i/>
                <w:iCs/>
                <w:sz w:val="16"/>
                <w:szCs w:val="16"/>
              </w:rPr>
            </w:pPr>
            <w:r w:rsidRPr="00DB1618">
              <w:rPr>
                <w:rFonts w:ascii="GHEA Grapalat" w:hAnsi="GHEA Grapalat" w:cs="Calibri"/>
                <w:b/>
                <w:bCs/>
                <w:i/>
                <w:iCs/>
                <w:sz w:val="16"/>
                <w:szCs w:val="16"/>
                <w:lang w:val="hy-AM"/>
              </w:rPr>
              <w:t>3</w:t>
            </w:r>
          </w:p>
        </w:tc>
        <w:tc>
          <w:tcPr>
            <w:tcW w:w="820" w:type="dxa"/>
            <w:tcBorders>
              <w:top w:val="nil"/>
              <w:left w:val="nil"/>
              <w:bottom w:val="single" w:sz="4" w:space="0" w:color="auto"/>
              <w:right w:val="single" w:sz="4" w:space="0" w:color="auto"/>
            </w:tcBorders>
            <w:shd w:val="clear" w:color="auto" w:fill="auto"/>
            <w:vAlign w:val="center"/>
            <w:hideMark/>
          </w:tcPr>
          <w:p w14:paraId="6A8C99C4" w14:textId="6558D351" w:rsidR="00F525F3" w:rsidRPr="00DB1618" w:rsidRDefault="00DB1618" w:rsidP="00DB1618">
            <w:pPr>
              <w:jc w:val="center"/>
              <w:rPr>
                <w:rFonts w:ascii="GHEA Grapalat" w:hAnsi="GHEA Grapalat" w:cs="Calibri"/>
                <w:b/>
                <w:bCs/>
                <w:i/>
                <w:iCs/>
                <w:sz w:val="16"/>
                <w:szCs w:val="16"/>
              </w:rPr>
            </w:pPr>
            <w:r w:rsidRPr="00DB1618">
              <w:rPr>
                <w:rFonts w:ascii="GHEA Grapalat" w:hAnsi="GHEA Grapalat" w:cs="Calibri"/>
                <w:b/>
                <w:bCs/>
                <w:i/>
                <w:iCs/>
                <w:sz w:val="16"/>
                <w:szCs w:val="16"/>
                <w:lang w:val="hy-AM"/>
              </w:rPr>
              <w:t>4</w:t>
            </w:r>
          </w:p>
        </w:tc>
        <w:tc>
          <w:tcPr>
            <w:tcW w:w="964" w:type="dxa"/>
            <w:tcBorders>
              <w:top w:val="nil"/>
              <w:left w:val="nil"/>
              <w:bottom w:val="single" w:sz="4" w:space="0" w:color="auto"/>
              <w:right w:val="single" w:sz="4" w:space="0" w:color="auto"/>
            </w:tcBorders>
            <w:shd w:val="clear" w:color="auto" w:fill="auto"/>
            <w:noWrap/>
            <w:vAlign w:val="center"/>
            <w:hideMark/>
          </w:tcPr>
          <w:p w14:paraId="2EF3E74B" w14:textId="41D2361A" w:rsidR="00F525F3" w:rsidRPr="00DB1618" w:rsidRDefault="00DB1618" w:rsidP="00904606">
            <w:pPr>
              <w:jc w:val="center"/>
              <w:rPr>
                <w:rFonts w:ascii="GHEA Grapalat" w:hAnsi="GHEA Grapalat" w:cs="Calibri"/>
                <w:i/>
                <w:iCs/>
                <w:sz w:val="16"/>
                <w:szCs w:val="16"/>
                <w:lang w:val="hy-AM"/>
              </w:rPr>
            </w:pPr>
            <w:r w:rsidRPr="00DB1618">
              <w:rPr>
                <w:rFonts w:ascii="GHEA Grapalat" w:hAnsi="GHEA Grapalat" w:cs="Courier New"/>
                <w:b/>
                <w:i/>
                <w:iCs/>
                <w:sz w:val="16"/>
                <w:szCs w:val="16"/>
                <w:lang w:val="hy-AM"/>
              </w:rPr>
              <w:t>5</w:t>
            </w:r>
          </w:p>
        </w:tc>
        <w:tc>
          <w:tcPr>
            <w:tcW w:w="1000" w:type="dxa"/>
            <w:tcBorders>
              <w:top w:val="nil"/>
              <w:left w:val="nil"/>
              <w:bottom w:val="single" w:sz="4" w:space="0" w:color="auto"/>
              <w:right w:val="single" w:sz="4" w:space="0" w:color="auto"/>
            </w:tcBorders>
            <w:shd w:val="clear" w:color="auto" w:fill="auto"/>
            <w:vAlign w:val="center"/>
            <w:hideMark/>
          </w:tcPr>
          <w:p w14:paraId="5DFD0215" w14:textId="38724DED" w:rsidR="00F525F3" w:rsidRPr="00DB1618" w:rsidRDefault="00DB1618" w:rsidP="00904606">
            <w:pPr>
              <w:jc w:val="center"/>
              <w:rPr>
                <w:rFonts w:ascii="GHEA Grapalat" w:hAnsi="GHEA Grapalat" w:cs="Calibri"/>
                <w:b/>
                <w:bCs/>
                <w:i/>
                <w:iCs/>
                <w:sz w:val="16"/>
                <w:szCs w:val="16"/>
              </w:rPr>
            </w:pPr>
            <w:r w:rsidRPr="00DB1618">
              <w:rPr>
                <w:rFonts w:ascii="GHEA Grapalat" w:hAnsi="GHEA Grapalat" w:cs="Courier New"/>
                <w:b/>
                <w:bCs/>
                <w:i/>
                <w:iCs/>
                <w:sz w:val="16"/>
                <w:szCs w:val="16"/>
                <w:lang w:val="hy-AM"/>
              </w:rPr>
              <w:t>6</w:t>
            </w:r>
            <w:r w:rsidR="00F525F3" w:rsidRPr="00DB1618">
              <w:rPr>
                <w:rFonts w:ascii="Courier New" w:hAnsi="Courier New" w:cs="Courier New"/>
                <w:b/>
                <w:bCs/>
                <w:i/>
                <w:iCs/>
                <w:sz w:val="16"/>
                <w:szCs w:val="16"/>
              </w:rPr>
              <w:t> </w:t>
            </w:r>
          </w:p>
        </w:tc>
      </w:tr>
      <w:tr w:rsidR="00F525F3" w:rsidRPr="00DB1618" w14:paraId="6791A442"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686F6E2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15E17608"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w:t>
            </w:r>
            <w:r w:rsidRPr="00DB1618">
              <w:rPr>
                <w:rFonts w:ascii="Cambria Math" w:hAnsi="Cambria Math" w:cs="Cambria Math"/>
                <w:b/>
                <w:bCs/>
                <w:sz w:val="16"/>
                <w:szCs w:val="16"/>
              </w:rPr>
              <w:t>․</w:t>
            </w:r>
            <w:r w:rsidRPr="00DB1618">
              <w:rPr>
                <w:rFonts w:ascii="GHEA Grapalat" w:hAnsi="GHEA Grapalat" w:cs="Calibri"/>
                <w:b/>
                <w:bCs/>
                <w:sz w:val="16"/>
                <w:szCs w:val="16"/>
              </w:rPr>
              <w:t xml:space="preserve"> Քանդման աշխատանքներ</w:t>
            </w:r>
          </w:p>
        </w:tc>
        <w:tc>
          <w:tcPr>
            <w:tcW w:w="883" w:type="dxa"/>
            <w:tcBorders>
              <w:top w:val="nil"/>
              <w:left w:val="nil"/>
              <w:bottom w:val="single" w:sz="4" w:space="0" w:color="auto"/>
              <w:right w:val="single" w:sz="4" w:space="0" w:color="auto"/>
            </w:tcBorders>
            <w:shd w:val="clear" w:color="auto" w:fill="auto"/>
            <w:vAlign w:val="center"/>
            <w:hideMark/>
          </w:tcPr>
          <w:p w14:paraId="0579DCAA"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2F130B60"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08A81C66"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34562336"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r>
      <w:tr w:rsidR="00F525F3" w:rsidRPr="00DB1618" w14:paraId="57F1464F"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957696B"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w:t>
            </w:r>
          </w:p>
        </w:tc>
        <w:tc>
          <w:tcPr>
            <w:tcW w:w="7257" w:type="dxa"/>
            <w:tcBorders>
              <w:top w:val="nil"/>
              <w:left w:val="nil"/>
              <w:bottom w:val="single" w:sz="4" w:space="0" w:color="auto"/>
              <w:right w:val="single" w:sz="4" w:space="0" w:color="auto"/>
            </w:tcBorders>
            <w:shd w:val="clear" w:color="auto" w:fill="auto"/>
            <w:vAlign w:val="center"/>
            <w:hideMark/>
          </w:tcPr>
          <w:p w14:paraId="097407DD" w14:textId="77777777" w:rsidR="00F525F3" w:rsidRPr="00DB1618" w:rsidRDefault="00F525F3" w:rsidP="00904606">
            <w:pPr>
              <w:rPr>
                <w:rFonts w:ascii="GHEA Grapalat" w:hAnsi="GHEA Grapalat" w:cs="Calibri"/>
                <w:sz w:val="16"/>
                <w:szCs w:val="16"/>
              </w:rPr>
            </w:pPr>
            <w:r w:rsidRPr="00DB1618">
              <w:rPr>
                <w:rFonts w:ascii="GHEA Grapalat" w:hAnsi="GHEA Grapalat" w:cs="Calibri"/>
                <w:sz w:val="16"/>
                <w:szCs w:val="16"/>
              </w:rPr>
              <w:t>Մանրահատակի քանդում</w:t>
            </w:r>
          </w:p>
        </w:tc>
        <w:tc>
          <w:tcPr>
            <w:tcW w:w="883" w:type="dxa"/>
            <w:tcBorders>
              <w:top w:val="nil"/>
              <w:left w:val="nil"/>
              <w:bottom w:val="single" w:sz="4" w:space="0" w:color="auto"/>
              <w:right w:val="single" w:sz="4" w:space="0" w:color="auto"/>
            </w:tcBorders>
            <w:shd w:val="clear" w:color="auto" w:fill="auto"/>
            <w:noWrap/>
            <w:vAlign w:val="center"/>
            <w:hideMark/>
          </w:tcPr>
          <w:p w14:paraId="435E6288"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100 քմ</w:t>
            </w:r>
          </w:p>
        </w:tc>
        <w:tc>
          <w:tcPr>
            <w:tcW w:w="820" w:type="dxa"/>
            <w:tcBorders>
              <w:top w:val="nil"/>
              <w:left w:val="nil"/>
              <w:bottom w:val="single" w:sz="4" w:space="0" w:color="auto"/>
              <w:right w:val="single" w:sz="4" w:space="0" w:color="auto"/>
            </w:tcBorders>
            <w:shd w:val="clear" w:color="auto" w:fill="auto"/>
            <w:vAlign w:val="center"/>
            <w:hideMark/>
          </w:tcPr>
          <w:p w14:paraId="16F6CC8E"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0.750</w:t>
            </w:r>
          </w:p>
        </w:tc>
        <w:tc>
          <w:tcPr>
            <w:tcW w:w="964" w:type="dxa"/>
            <w:tcBorders>
              <w:top w:val="nil"/>
              <w:left w:val="nil"/>
              <w:bottom w:val="single" w:sz="4" w:space="0" w:color="auto"/>
              <w:right w:val="single" w:sz="4" w:space="0" w:color="auto"/>
            </w:tcBorders>
            <w:shd w:val="clear" w:color="auto" w:fill="auto"/>
            <w:noWrap/>
            <w:vAlign w:val="center"/>
            <w:hideMark/>
          </w:tcPr>
          <w:p w14:paraId="1512329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78.776</w:t>
            </w:r>
          </w:p>
        </w:tc>
        <w:tc>
          <w:tcPr>
            <w:tcW w:w="1000" w:type="dxa"/>
            <w:tcBorders>
              <w:top w:val="nil"/>
              <w:left w:val="nil"/>
              <w:bottom w:val="single" w:sz="4" w:space="0" w:color="auto"/>
              <w:right w:val="single" w:sz="4" w:space="0" w:color="auto"/>
            </w:tcBorders>
            <w:shd w:val="clear" w:color="auto" w:fill="auto"/>
            <w:vAlign w:val="center"/>
            <w:hideMark/>
          </w:tcPr>
          <w:p w14:paraId="762A8305"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59.082</w:t>
            </w:r>
          </w:p>
        </w:tc>
      </w:tr>
      <w:tr w:rsidR="00F525F3" w:rsidRPr="00DB1618" w14:paraId="776F39F6"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E232954"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2</w:t>
            </w:r>
          </w:p>
        </w:tc>
        <w:tc>
          <w:tcPr>
            <w:tcW w:w="7257" w:type="dxa"/>
            <w:tcBorders>
              <w:top w:val="nil"/>
              <w:left w:val="nil"/>
              <w:bottom w:val="single" w:sz="4" w:space="0" w:color="auto"/>
              <w:right w:val="single" w:sz="4" w:space="0" w:color="auto"/>
            </w:tcBorders>
            <w:shd w:val="clear" w:color="auto" w:fill="auto"/>
            <w:vAlign w:val="center"/>
            <w:hideMark/>
          </w:tcPr>
          <w:p w14:paraId="05F55330" w14:textId="77777777" w:rsidR="00F525F3" w:rsidRPr="00DB1618" w:rsidRDefault="00F525F3" w:rsidP="00904606">
            <w:pPr>
              <w:rPr>
                <w:rFonts w:ascii="GHEA Grapalat" w:hAnsi="GHEA Grapalat" w:cs="Calibri"/>
                <w:sz w:val="16"/>
                <w:szCs w:val="16"/>
              </w:rPr>
            </w:pPr>
            <w:r w:rsidRPr="00DB1618">
              <w:rPr>
                <w:rFonts w:ascii="GHEA Grapalat" w:hAnsi="GHEA Grapalat" w:cs="Calibri"/>
                <w:sz w:val="16"/>
                <w:szCs w:val="16"/>
              </w:rPr>
              <w:t>Բետոնե /խճանկարե/ հատակների քանդում</w:t>
            </w:r>
          </w:p>
        </w:tc>
        <w:tc>
          <w:tcPr>
            <w:tcW w:w="883" w:type="dxa"/>
            <w:tcBorders>
              <w:top w:val="nil"/>
              <w:left w:val="nil"/>
              <w:bottom w:val="single" w:sz="4" w:space="0" w:color="auto"/>
              <w:right w:val="single" w:sz="4" w:space="0" w:color="auto"/>
            </w:tcBorders>
            <w:shd w:val="clear" w:color="auto" w:fill="auto"/>
            <w:noWrap/>
            <w:vAlign w:val="center"/>
            <w:hideMark/>
          </w:tcPr>
          <w:p w14:paraId="2F84F97B"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խմ</w:t>
            </w:r>
          </w:p>
        </w:tc>
        <w:tc>
          <w:tcPr>
            <w:tcW w:w="820" w:type="dxa"/>
            <w:tcBorders>
              <w:top w:val="nil"/>
              <w:left w:val="nil"/>
              <w:bottom w:val="single" w:sz="4" w:space="0" w:color="auto"/>
              <w:right w:val="single" w:sz="4" w:space="0" w:color="auto"/>
            </w:tcBorders>
            <w:shd w:val="clear" w:color="auto" w:fill="auto"/>
            <w:vAlign w:val="center"/>
            <w:hideMark/>
          </w:tcPr>
          <w:p w14:paraId="1B63C17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3.8</w:t>
            </w:r>
          </w:p>
        </w:tc>
        <w:tc>
          <w:tcPr>
            <w:tcW w:w="964" w:type="dxa"/>
            <w:tcBorders>
              <w:top w:val="nil"/>
              <w:left w:val="nil"/>
              <w:bottom w:val="single" w:sz="4" w:space="0" w:color="auto"/>
              <w:right w:val="single" w:sz="4" w:space="0" w:color="auto"/>
            </w:tcBorders>
            <w:shd w:val="clear" w:color="auto" w:fill="auto"/>
            <w:noWrap/>
            <w:vAlign w:val="center"/>
            <w:hideMark/>
          </w:tcPr>
          <w:p w14:paraId="5D02E87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22.225</w:t>
            </w:r>
          </w:p>
        </w:tc>
        <w:tc>
          <w:tcPr>
            <w:tcW w:w="1000" w:type="dxa"/>
            <w:tcBorders>
              <w:top w:val="nil"/>
              <w:left w:val="nil"/>
              <w:bottom w:val="single" w:sz="4" w:space="0" w:color="auto"/>
              <w:right w:val="single" w:sz="4" w:space="0" w:color="auto"/>
            </w:tcBorders>
            <w:shd w:val="clear" w:color="auto" w:fill="auto"/>
            <w:vAlign w:val="center"/>
            <w:hideMark/>
          </w:tcPr>
          <w:p w14:paraId="539E354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83.344</w:t>
            </w:r>
          </w:p>
        </w:tc>
      </w:tr>
      <w:tr w:rsidR="00F525F3" w:rsidRPr="00DB1618" w14:paraId="2D3F9526"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010F89A8"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3</w:t>
            </w:r>
          </w:p>
        </w:tc>
        <w:tc>
          <w:tcPr>
            <w:tcW w:w="7257" w:type="dxa"/>
            <w:tcBorders>
              <w:top w:val="nil"/>
              <w:left w:val="nil"/>
              <w:bottom w:val="single" w:sz="4" w:space="0" w:color="auto"/>
              <w:right w:val="single" w:sz="4" w:space="0" w:color="auto"/>
            </w:tcBorders>
            <w:shd w:val="clear" w:color="auto" w:fill="auto"/>
            <w:vAlign w:val="center"/>
            <w:hideMark/>
          </w:tcPr>
          <w:p w14:paraId="4C20AC1A" w14:textId="77777777" w:rsidR="00F525F3" w:rsidRPr="00DB1618" w:rsidRDefault="00F525F3" w:rsidP="00904606">
            <w:pPr>
              <w:rPr>
                <w:rFonts w:ascii="GHEA Grapalat" w:hAnsi="GHEA Grapalat" w:cs="Calibri"/>
                <w:color w:val="000000"/>
                <w:sz w:val="16"/>
                <w:szCs w:val="16"/>
              </w:rPr>
            </w:pPr>
            <w:r w:rsidRPr="00DB1618">
              <w:rPr>
                <w:rFonts w:ascii="GHEA Grapalat" w:hAnsi="GHEA Grapalat" w:cs="Calibri"/>
                <w:color w:val="000000"/>
                <w:sz w:val="16"/>
                <w:szCs w:val="16"/>
              </w:rPr>
              <w:t>Շին</w:t>
            </w:r>
            <w:r w:rsidRPr="00DB1618">
              <w:rPr>
                <w:rFonts w:ascii="Cambria Math" w:hAnsi="Cambria Math" w:cs="Cambria Math"/>
                <w:color w:val="000000"/>
                <w:sz w:val="16"/>
                <w:szCs w:val="16"/>
              </w:rPr>
              <w:t>․</w:t>
            </w:r>
            <w:r w:rsidRPr="00DB1618">
              <w:rPr>
                <w:rFonts w:ascii="GHEA Grapalat" w:hAnsi="GHEA Grapalat" w:cs="Calibri"/>
                <w:color w:val="000000"/>
                <w:sz w:val="16"/>
                <w:szCs w:val="16"/>
              </w:rPr>
              <w:t xml:space="preserve"> աղբի հեռացում</w:t>
            </w:r>
          </w:p>
        </w:tc>
        <w:tc>
          <w:tcPr>
            <w:tcW w:w="883" w:type="dxa"/>
            <w:tcBorders>
              <w:top w:val="nil"/>
              <w:left w:val="nil"/>
              <w:bottom w:val="single" w:sz="4" w:space="0" w:color="auto"/>
              <w:right w:val="single" w:sz="4" w:space="0" w:color="auto"/>
            </w:tcBorders>
            <w:shd w:val="clear" w:color="auto" w:fill="auto"/>
            <w:noWrap/>
            <w:vAlign w:val="center"/>
            <w:hideMark/>
          </w:tcPr>
          <w:p w14:paraId="1C773285"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տոն</w:t>
            </w:r>
          </w:p>
        </w:tc>
        <w:tc>
          <w:tcPr>
            <w:tcW w:w="820" w:type="dxa"/>
            <w:tcBorders>
              <w:top w:val="nil"/>
              <w:left w:val="nil"/>
              <w:bottom w:val="single" w:sz="4" w:space="0" w:color="auto"/>
              <w:right w:val="single" w:sz="4" w:space="0" w:color="auto"/>
            </w:tcBorders>
            <w:shd w:val="clear" w:color="auto" w:fill="auto"/>
            <w:vAlign w:val="center"/>
            <w:hideMark/>
          </w:tcPr>
          <w:p w14:paraId="23D9EBC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8.000</w:t>
            </w:r>
          </w:p>
        </w:tc>
        <w:tc>
          <w:tcPr>
            <w:tcW w:w="964" w:type="dxa"/>
            <w:tcBorders>
              <w:top w:val="nil"/>
              <w:left w:val="nil"/>
              <w:bottom w:val="single" w:sz="4" w:space="0" w:color="auto"/>
              <w:right w:val="single" w:sz="4" w:space="0" w:color="auto"/>
            </w:tcBorders>
            <w:shd w:val="clear" w:color="auto" w:fill="auto"/>
            <w:noWrap/>
            <w:vAlign w:val="center"/>
            <w:hideMark/>
          </w:tcPr>
          <w:p w14:paraId="7A376531"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1.696</w:t>
            </w:r>
          </w:p>
        </w:tc>
        <w:tc>
          <w:tcPr>
            <w:tcW w:w="1000" w:type="dxa"/>
            <w:tcBorders>
              <w:top w:val="nil"/>
              <w:left w:val="nil"/>
              <w:bottom w:val="single" w:sz="4" w:space="0" w:color="auto"/>
              <w:right w:val="single" w:sz="4" w:space="0" w:color="auto"/>
            </w:tcBorders>
            <w:shd w:val="clear" w:color="auto" w:fill="auto"/>
            <w:vAlign w:val="center"/>
            <w:hideMark/>
          </w:tcPr>
          <w:p w14:paraId="3A320D93"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13.571</w:t>
            </w:r>
          </w:p>
        </w:tc>
      </w:tr>
      <w:tr w:rsidR="00F525F3" w:rsidRPr="00DB1618" w14:paraId="5437DF17"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B4996FC"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51324CFD" w14:textId="77777777" w:rsidR="00F525F3" w:rsidRPr="00DB1618" w:rsidRDefault="00F525F3" w:rsidP="00904606">
            <w:pPr>
              <w:jc w:val="right"/>
              <w:rPr>
                <w:rFonts w:ascii="GHEA Grapalat" w:hAnsi="GHEA Grapalat" w:cs="Calibri"/>
                <w:b/>
                <w:bCs/>
                <w:color w:val="000000"/>
                <w:sz w:val="16"/>
                <w:szCs w:val="16"/>
              </w:rPr>
            </w:pPr>
            <w:r w:rsidRPr="00DB1618">
              <w:rPr>
                <w:rFonts w:ascii="GHEA Grapalat" w:hAnsi="GHEA Grapalat" w:cs="Calibri"/>
                <w:b/>
                <w:bCs/>
                <w:color w:val="000000"/>
                <w:sz w:val="16"/>
                <w:szCs w:val="16"/>
              </w:rPr>
              <w:t>Ընդամենը 1</w:t>
            </w:r>
          </w:p>
        </w:tc>
        <w:tc>
          <w:tcPr>
            <w:tcW w:w="883" w:type="dxa"/>
            <w:tcBorders>
              <w:top w:val="nil"/>
              <w:left w:val="nil"/>
              <w:bottom w:val="single" w:sz="4" w:space="0" w:color="auto"/>
              <w:right w:val="single" w:sz="4" w:space="0" w:color="auto"/>
            </w:tcBorders>
            <w:shd w:val="clear" w:color="auto" w:fill="auto"/>
            <w:noWrap/>
            <w:vAlign w:val="center"/>
            <w:hideMark/>
          </w:tcPr>
          <w:p w14:paraId="11C0611A"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1C59D819"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3DC3ECA8"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205ABE01"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155.998</w:t>
            </w:r>
          </w:p>
        </w:tc>
      </w:tr>
      <w:tr w:rsidR="00F525F3" w:rsidRPr="00DB1618" w14:paraId="731CF92D"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E764E11"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1B9DE4C7" w14:textId="77777777" w:rsidR="00F525F3" w:rsidRPr="00DB1618" w:rsidRDefault="00F525F3" w:rsidP="00904606">
            <w:pPr>
              <w:jc w:val="center"/>
              <w:rPr>
                <w:rFonts w:ascii="GHEA Grapalat" w:hAnsi="GHEA Grapalat" w:cs="Calibri"/>
                <w:b/>
                <w:bCs/>
                <w:color w:val="000000"/>
                <w:sz w:val="16"/>
                <w:szCs w:val="16"/>
              </w:rPr>
            </w:pPr>
            <w:r w:rsidRPr="00DB1618">
              <w:rPr>
                <w:rFonts w:ascii="GHEA Grapalat" w:hAnsi="GHEA Grapalat" w:cs="Calibri"/>
                <w:b/>
                <w:bCs/>
                <w:color w:val="000000"/>
                <w:sz w:val="16"/>
                <w:szCs w:val="16"/>
              </w:rPr>
              <w:t>2</w:t>
            </w:r>
            <w:r w:rsidRPr="00DB1618">
              <w:rPr>
                <w:rFonts w:ascii="Cambria Math" w:hAnsi="Cambria Math" w:cs="Cambria Math"/>
                <w:b/>
                <w:bCs/>
                <w:color w:val="000000"/>
                <w:sz w:val="16"/>
                <w:szCs w:val="16"/>
              </w:rPr>
              <w:t>․</w:t>
            </w:r>
            <w:r w:rsidRPr="00DB1618">
              <w:rPr>
                <w:rFonts w:ascii="GHEA Grapalat" w:hAnsi="GHEA Grapalat" w:cs="Calibri"/>
                <w:b/>
                <w:bCs/>
                <w:color w:val="000000"/>
                <w:sz w:val="16"/>
                <w:szCs w:val="16"/>
              </w:rPr>
              <w:t xml:space="preserve"> Ներքին հարդարման աշխատանքներ</w:t>
            </w:r>
          </w:p>
        </w:tc>
        <w:tc>
          <w:tcPr>
            <w:tcW w:w="883" w:type="dxa"/>
            <w:tcBorders>
              <w:top w:val="nil"/>
              <w:left w:val="nil"/>
              <w:bottom w:val="single" w:sz="4" w:space="0" w:color="auto"/>
              <w:right w:val="single" w:sz="4" w:space="0" w:color="auto"/>
            </w:tcBorders>
            <w:shd w:val="clear" w:color="auto" w:fill="auto"/>
            <w:noWrap/>
            <w:vAlign w:val="center"/>
            <w:hideMark/>
          </w:tcPr>
          <w:p w14:paraId="135E70DA"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291C0468"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32E1DFE0"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1E5662E7"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r>
      <w:tr w:rsidR="00F525F3" w:rsidRPr="00DB1618" w14:paraId="2222D781"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9903B91"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4</w:t>
            </w:r>
          </w:p>
        </w:tc>
        <w:tc>
          <w:tcPr>
            <w:tcW w:w="7257" w:type="dxa"/>
            <w:tcBorders>
              <w:top w:val="nil"/>
              <w:left w:val="nil"/>
              <w:bottom w:val="single" w:sz="4" w:space="0" w:color="auto"/>
              <w:right w:val="single" w:sz="4" w:space="0" w:color="auto"/>
            </w:tcBorders>
            <w:shd w:val="clear" w:color="auto" w:fill="auto"/>
            <w:vAlign w:val="center"/>
            <w:hideMark/>
          </w:tcPr>
          <w:p w14:paraId="6D4A0C34" w14:textId="77777777" w:rsidR="00F525F3" w:rsidRPr="00DB1618" w:rsidRDefault="00F525F3" w:rsidP="00904606">
            <w:pPr>
              <w:rPr>
                <w:rFonts w:ascii="GHEA Grapalat" w:hAnsi="GHEA Grapalat" w:cs="Calibri"/>
                <w:color w:val="000000"/>
                <w:sz w:val="16"/>
                <w:szCs w:val="16"/>
              </w:rPr>
            </w:pPr>
            <w:r w:rsidRPr="00DB1618">
              <w:rPr>
                <w:rFonts w:ascii="GHEA Grapalat" w:hAnsi="GHEA Grapalat" w:cs="Calibri"/>
                <w:color w:val="000000"/>
                <w:sz w:val="16"/>
                <w:szCs w:val="16"/>
              </w:rPr>
              <w:t>Պատերի ծեփամածիկապատում և ներկու լատեքսային ներկով</w:t>
            </w:r>
          </w:p>
        </w:tc>
        <w:tc>
          <w:tcPr>
            <w:tcW w:w="883" w:type="dxa"/>
            <w:tcBorders>
              <w:top w:val="nil"/>
              <w:left w:val="nil"/>
              <w:bottom w:val="single" w:sz="4" w:space="0" w:color="auto"/>
              <w:right w:val="single" w:sz="4" w:space="0" w:color="auto"/>
            </w:tcBorders>
            <w:shd w:val="clear" w:color="auto" w:fill="auto"/>
            <w:noWrap/>
            <w:vAlign w:val="center"/>
            <w:hideMark/>
          </w:tcPr>
          <w:p w14:paraId="4CC3219F" w14:textId="77777777" w:rsidR="00F525F3" w:rsidRPr="00DB1618" w:rsidRDefault="00F525F3" w:rsidP="00904606">
            <w:pPr>
              <w:jc w:val="center"/>
              <w:rPr>
                <w:rFonts w:ascii="GHEA Grapalat" w:hAnsi="GHEA Grapalat" w:cs="Calibri"/>
                <w:color w:val="000000"/>
                <w:sz w:val="16"/>
                <w:szCs w:val="16"/>
              </w:rPr>
            </w:pPr>
            <w:r w:rsidRPr="00DB1618">
              <w:rPr>
                <w:rFonts w:ascii="GHEA Grapalat" w:hAnsi="GHEA Grapalat" w:cs="Calibri"/>
                <w:color w:val="000000"/>
                <w:sz w:val="16"/>
                <w:szCs w:val="16"/>
              </w:rPr>
              <w:t>100 քմ</w:t>
            </w:r>
          </w:p>
        </w:tc>
        <w:tc>
          <w:tcPr>
            <w:tcW w:w="820" w:type="dxa"/>
            <w:tcBorders>
              <w:top w:val="nil"/>
              <w:left w:val="nil"/>
              <w:bottom w:val="single" w:sz="4" w:space="0" w:color="auto"/>
              <w:right w:val="single" w:sz="4" w:space="0" w:color="auto"/>
            </w:tcBorders>
            <w:shd w:val="clear" w:color="auto" w:fill="auto"/>
            <w:vAlign w:val="center"/>
            <w:hideMark/>
          </w:tcPr>
          <w:p w14:paraId="74EDBEF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0.96</w:t>
            </w:r>
          </w:p>
        </w:tc>
        <w:tc>
          <w:tcPr>
            <w:tcW w:w="964" w:type="dxa"/>
            <w:tcBorders>
              <w:top w:val="nil"/>
              <w:left w:val="nil"/>
              <w:bottom w:val="single" w:sz="4" w:space="0" w:color="auto"/>
              <w:right w:val="single" w:sz="4" w:space="0" w:color="auto"/>
            </w:tcBorders>
            <w:shd w:val="clear" w:color="auto" w:fill="auto"/>
            <w:noWrap/>
            <w:vAlign w:val="center"/>
            <w:hideMark/>
          </w:tcPr>
          <w:p w14:paraId="5FC4847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124.544</w:t>
            </w:r>
          </w:p>
        </w:tc>
        <w:tc>
          <w:tcPr>
            <w:tcW w:w="1000" w:type="dxa"/>
            <w:tcBorders>
              <w:top w:val="nil"/>
              <w:left w:val="nil"/>
              <w:bottom w:val="single" w:sz="4" w:space="0" w:color="auto"/>
              <w:right w:val="single" w:sz="4" w:space="0" w:color="auto"/>
            </w:tcBorders>
            <w:shd w:val="clear" w:color="auto" w:fill="auto"/>
            <w:vAlign w:val="center"/>
            <w:hideMark/>
          </w:tcPr>
          <w:p w14:paraId="1119B434"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119.562</w:t>
            </w:r>
          </w:p>
        </w:tc>
      </w:tr>
      <w:tr w:rsidR="00F525F3" w:rsidRPr="00DB1618" w14:paraId="23C6CF45"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DB23493"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5</w:t>
            </w:r>
          </w:p>
        </w:tc>
        <w:tc>
          <w:tcPr>
            <w:tcW w:w="7257" w:type="dxa"/>
            <w:tcBorders>
              <w:top w:val="nil"/>
              <w:left w:val="nil"/>
              <w:bottom w:val="single" w:sz="4" w:space="0" w:color="auto"/>
              <w:right w:val="single" w:sz="4" w:space="0" w:color="auto"/>
            </w:tcBorders>
            <w:shd w:val="clear" w:color="auto" w:fill="auto"/>
            <w:vAlign w:val="center"/>
            <w:hideMark/>
          </w:tcPr>
          <w:p w14:paraId="2897B489" w14:textId="77777777" w:rsidR="00F525F3" w:rsidRPr="00DB1618" w:rsidRDefault="00F525F3" w:rsidP="00904606">
            <w:pPr>
              <w:rPr>
                <w:rFonts w:ascii="GHEA Grapalat" w:hAnsi="GHEA Grapalat" w:cs="Calibri"/>
                <w:color w:val="000000"/>
                <w:sz w:val="16"/>
                <w:szCs w:val="16"/>
              </w:rPr>
            </w:pPr>
            <w:r w:rsidRPr="00DB1618">
              <w:rPr>
                <w:rFonts w:ascii="GHEA Grapalat" w:hAnsi="GHEA Grapalat" w:cs="Calibri"/>
                <w:color w:val="000000"/>
                <w:sz w:val="16"/>
                <w:szCs w:val="16"/>
              </w:rPr>
              <w:t>Առաստաղի ծեփամածիկապատում և ներկու լատեքսային ներկով</w:t>
            </w:r>
          </w:p>
        </w:tc>
        <w:tc>
          <w:tcPr>
            <w:tcW w:w="883" w:type="dxa"/>
            <w:tcBorders>
              <w:top w:val="nil"/>
              <w:left w:val="nil"/>
              <w:bottom w:val="single" w:sz="4" w:space="0" w:color="auto"/>
              <w:right w:val="single" w:sz="4" w:space="0" w:color="auto"/>
            </w:tcBorders>
            <w:shd w:val="clear" w:color="auto" w:fill="auto"/>
            <w:noWrap/>
            <w:vAlign w:val="center"/>
            <w:hideMark/>
          </w:tcPr>
          <w:p w14:paraId="5EF5AA09" w14:textId="77777777" w:rsidR="00F525F3" w:rsidRPr="00DB1618" w:rsidRDefault="00F525F3" w:rsidP="00904606">
            <w:pPr>
              <w:jc w:val="center"/>
              <w:rPr>
                <w:rFonts w:ascii="GHEA Grapalat" w:hAnsi="GHEA Grapalat" w:cs="Calibri"/>
                <w:color w:val="000000"/>
                <w:sz w:val="16"/>
                <w:szCs w:val="16"/>
              </w:rPr>
            </w:pPr>
            <w:r w:rsidRPr="00DB1618">
              <w:rPr>
                <w:rFonts w:ascii="GHEA Grapalat" w:hAnsi="GHEA Grapalat" w:cs="Calibri"/>
                <w:color w:val="000000"/>
                <w:sz w:val="16"/>
                <w:szCs w:val="16"/>
              </w:rPr>
              <w:t>100 քմ</w:t>
            </w:r>
          </w:p>
        </w:tc>
        <w:tc>
          <w:tcPr>
            <w:tcW w:w="820" w:type="dxa"/>
            <w:tcBorders>
              <w:top w:val="nil"/>
              <w:left w:val="nil"/>
              <w:bottom w:val="single" w:sz="4" w:space="0" w:color="auto"/>
              <w:right w:val="single" w:sz="4" w:space="0" w:color="auto"/>
            </w:tcBorders>
            <w:shd w:val="clear" w:color="auto" w:fill="auto"/>
            <w:vAlign w:val="center"/>
            <w:hideMark/>
          </w:tcPr>
          <w:p w14:paraId="1188F2F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w:t>
            </w:r>
          </w:p>
        </w:tc>
        <w:tc>
          <w:tcPr>
            <w:tcW w:w="964" w:type="dxa"/>
            <w:tcBorders>
              <w:top w:val="nil"/>
              <w:left w:val="nil"/>
              <w:bottom w:val="single" w:sz="4" w:space="0" w:color="auto"/>
              <w:right w:val="single" w:sz="4" w:space="0" w:color="auto"/>
            </w:tcBorders>
            <w:shd w:val="clear" w:color="auto" w:fill="auto"/>
            <w:noWrap/>
            <w:vAlign w:val="center"/>
            <w:hideMark/>
          </w:tcPr>
          <w:p w14:paraId="4DDCA898"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144.451</w:t>
            </w:r>
          </w:p>
        </w:tc>
        <w:tc>
          <w:tcPr>
            <w:tcW w:w="1000" w:type="dxa"/>
            <w:tcBorders>
              <w:top w:val="nil"/>
              <w:left w:val="nil"/>
              <w:bottom w:val="single" w:sz="4" w:space="0" w:color="auto"/>
              <w:right w:val="single" w:sz="4" w:space="0" w:color="auto"/>
            </w:tcBorders>
            <w:shd w:val="clear" w:color="auto" w:fill="auto"/>
            <w:vAlign w:val="center"/>
            <w:hideMark/>
          </w:tcPr>
          <w:p w14:paraId="253CAD08"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108.338</w:t>
            </w:r>
          </w:p>
        </w:tc>
      </w:tr>
      <w:tr w:rsidR="00F525F3" w:rsidRPr="00DB1618" w14:paraId="2A485225"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D0A48DC"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2E99DBA4"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2</w:t>
            </w:r>
          </w:p>
        </w:tc>
        <w:tc>
          <w:tcPr>
            <w:tcW w:w="883" w:type="dxa"/>
            <w:tcBorders>
              <w:top w:val="nil"/>
              <w:left w:val="nil"/>
              <w:bottom w:val="single" w:sz="4" w:space="0" w:color="auto"/>
              <w:right w:val="single" w:sz="4" w:space="0" w:color="auto"/>
            </w:tcBorders>
            <w:shd w:val="clear" w:color="auto" w:fill="auto"/>
            <w:vAlign w:val="center"/>
            <w:hideMark/>
          </w:tcPr>
          <w:p w14:paraId="5F8BF380"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170955EF"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5C3282E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18D47990"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227.900</w:t>
            </w:r>
          </w:p>
        </w:tc>
      </w:tr>
      <w:tr w:rsidR="00F525F3" w:rsidRPr="00DB1618" w14:paraId="6F5F5343"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3841E33"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6E874C50" w14:textId="77777777" w:rsidR="00F525F3" w:rsidRPr="00DB1618" w:rsidRDefault="00F525F3" w:rsidP="00904606">
            <w:pPr>
              <w:jc w:val="center"/>
              <w:rPr>
                <w:rFonts w:ascii="GHEA Grapalat" w:hAnsi="GHEA Grapalat" w:cs="Calibri"/>
                <w:b/>
                <w:bCs/>
                <w:sz w:val="16"/>
                <w:szCs w:val="16"/>
                <w:lang w:val="hy-AM"/>
              </w:rPr>
            </w:pPr>
            <w:r w:rsidRPr="00DB1618">
              <w:rPr>
                <w:rFonts w:ascii="GHEA Grapalat" w:hAnsi="GHEA Grapalat" w:cs="Calibri"/>
                <w:b/>
                <w:bCs/>
                <w:sz w:val="16"/>
                <w:szCs w:val="16"/>
              </w:rPr>
              <w:t>3</w:t>
            </w:r>
            <w:r w:rsidRPr="00DB1618">
              <w:rPr>
                <w:rFonts w:ascii="Cambria Math" w:hAnsi="Cambria Math" w:cs="Cambria Math"/>
                <w:b/>
                <w:bCs/>
                <w:sz w:val="16"/>
                <w:szCs w:val="16"/>
              </w:rPr>
              <w:t>․</w:t>
            </w:r>
            <w:r w:rsidRPr="00DB1618">
              <w:rPr>
                <w:rFonts w:ascii="GHEA Grapalat" w:hAnsi="GHEA Grapalat" w:cs="Calibri"/>
                <w:b/>
                <w:bCs/>
                <w:sz w:val="16"/>
                <w:szCs w:val="16"/>
              </w:rPr>
              <w:t xml:space="preserve"> Հատակ</w:t>
            </w:r>
            <w:r w:rsidRPr="00DB1618">
              <w:rPr>
                <w:rFonts w:ascii="GHEA Grapalat" w:hAnsi="GHEA Grapalat" w:cs="Calibri"/>
                <w:b/>
                <w:bCs/>
                <w:sz w:val="16"/>
                <w:szCs w:val="16"/>
                <w:lang w:val="hy-AM"/>
              </w:rPr>
              <w:t>ի պատրաստում</w:t>
            </w:r>
          </w:p>
        </w:tc>
        <w:tc>
          <w:tcPr>
            <w:tcW w:w="883" w:type="dxa"/>
            <w:tcBorders>
              <w:top w:val="nil"/>
              <w:left w:val="nil"/>
              <w:bottom w:val="single" w:sz="4" w:space="0" w:color="auto"/>
              <w:right w:val="single" w:sz="4" w:space="0" w:color="auto"/>
            </w:tcBorders>
            <w:shd w:val="clear" w:color="auto" w:fill="auto"/>
            <w:vAlign w:val="center"/>
            <w:hideMark/>
          </w:tcPr>
          <w:p w14:paraId="5787855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0512F9DB"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4407F038"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7F976DE1"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r>
      <w:tr w:rsidR="00F525F3" w:rsidRPr="00DB1618" w14:paraId="4DB1E402"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70A1B5D"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6</w:t>
            </w:r>
          </w:p>
        </w:tc>
        <w:tc>
          <w:tcPr>
            <w:tcW w:w="7257" w:type="dxa"/>
            <w:tcBorders>
              <w:top w:val="nil"/>
              <w:left w:val="nil"/>
              <w:bottom w:val="single" w:sz="4" w:space="0" w:color="auto"/>
              <w:right w:val="single" w:sz="4" w:space="0" w:color="auto"/>
            </w:tcBorders>
            <w:shd w:val="clear" w:color="auto" w:fill="auto"/>
            <w:vAlign w:val="center"/>
            <w:hideMark/>
          </w:tcPr>
          <w:p w14:paraId="19C89987" w14:textId="77777777" w:rsidR="00F525F3" w:rsidRPr="00DB1618" w:rsidRDefault="00F525F3" w:rsidP="00904606">
            <w:pPr>
              <w:rPr>
                <w:rFonts w:ascii="GHEA Grapalat" w:hAnsi="GHEA Grapalat" w:cs="Calibri"/>
                <w:sz w:val="16"/>
                <w:szCs w:val="16"/>
              </w:rPr>
            </w:pPr>
            <w:r w:rsidRPr="00DB1618">
              <w:rPr>
                <w:rFonts w:ascii="GHEA Grapalat" w:hAnsi="GHEA Grapalat" w:cs="Calibri"/>
                <w:sz w:val="16"/>
                <w:szCs w:val="16"/>
              </w:rPr>
              <w:t>Ցեմենտավազե հարթեցնեղ շերտի իրականացում 30 մմ հաստ</w:t>
            </w:r>
            <w:r w:rsidRPr="00DB1618">
              <w:rPr>
                <w:rFonts w:ascii="Cambria Math" w:hAnsi="Cambria Math" w:cs="Cambria Math"/>
                <w:sz w:val="16"/>
                <w:szCs w:val="16"/>
              </w:rPr>
              <w:t>․</w:t>
            </w:r>
          </w:p>
        </w:tc>
        <w:tc>
          <w:tcPr>
            <w:tcW w:w="883" w:type="dxa"/>
            <w:tcBorders>
              <w:top w:val="nil"/>
              <w:left w:val="nil"/>
              <w:bottom w:val="single" w:sz="4" w:space="0" w:color="auto"/>
              <w:right w:val="single" w:sz="4" w:space="0" w:color="auto"/>
            </w:tcBorders>
            <w:shd w:val="clear" w:color="auto" w:fill="auto"/>
            <w:vAlign w:val="center"/>
            <w:hideMark/>
          </w:tcPr>
          <w:p w14:paraId="3FB6823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100 քմ</w:t>
            </w:r>
          </w:p>
        </w:tc>
        <w:tc>
          <w:tcPr>
            <w:tcW w:w="820" w:type="dxa"/>
            <w:tcBorders>
              <w:top w:val="nil"/>
              <w:left w:val="nil"/>
              <w:bottom w:val="single" w:sz="4" w:space="0" w:color="auto"/>
              <w:right w:val="single" w:sz="4" w:space="0" w:color="auto"/>
            </w:tcBorders>
            <w:shd w:val="clear" w:color="auto" w:fill="auto"/>
            <w:vAlign w:val="center"/>
            <w:hideMark/>
          </w:tcPr>
          <w:p w14:paraId="57AF793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0.750</w:t>
            </w:r>
          </w:p>
        </w:tc>
        <w:tc>
          <w:tcPr>
            <w:tcW w:w="964" w:type="dxa"/>
            <w:tcBorders>
              <w:top w:val="nil"/>
              <w:left w:val="nil"/>
              <w:bottom w:val="single" w:sz="4" w:space="0" w:color="auto"/>
              <w:right w:val="single" w:sz="4" w:space="0" w:color="auto"/>
            </w:tcBorders>
            <w:shd w:val="clear" w:color="auto" w:fill="auto"/>
            <w:noWrap/>
            <w:vAlign w:val="center"/>
            <w:hideMark/>
          </w:tcPr>
          <w:p w14:paraId="01C8F92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253.504</w:t>
            </w:r>
          </w:p>
        </w:tc>
        <w:tc>
          <w:tcPr>
            <w:tcW w:w="1000" w:type="dxa"/>
            <w:tcBorders>
              <w:top w:val="nil"/>
              <w:left w:val="nil"/>
              <w:bottom w:val="single" w:sz="4" w:space="0" w:color="auto"/>
              <w:right w:val="single" w:sz="4" w:space="0" w:color="auto"/>
            </w:tcBorders>
            <w:shd w:val="clear" w:color="auto" w:fill="auto"/>
            <w:vAlign w:val="center"/>
            <w:hideMark/>
          </w:tcPr>
          <w:p w14:paraId="160B61C1"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190.128</w:t>
            </w:r>
          </w:p>
        </w:tc>
      </w:tr>
      <w:tr w:rsidR="00F525F3" w:rsidRPr="00DB1618" w14:paraId="380C2D99"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C8508BA"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7</w:t>
            </w:r>
          </w:p>
        </w:tc>
        <w:tc>
          <w:tcPr>
            <w:tcW w:w="7257" w:type="dxa"/>
            <w:tcBorders>
              <w:top w:val="nil"/>
              <w:left w:val="nil"/>
              <w:bottom w:val="single" w:sz="4" w:space="0" w:color="auto"/>
              <w:right w:val="single" w:sz="4" w:space="0" w:color="auto"/>
            </w:tcBorders>
            <w:shd w:val="clear" w:color="auto" w:fill="auto"/>
            <w:vAlign w:val="center"/>
            <w:hideMark/>
          </w:tcPr>
          <w:p w14:paraId="56ACA5E7" w14:textId="77777777" w:rsidR="00F525F3" w:rsidRPr="00DB1618" w:rsidRDefault="00F525F3" w:rsidP="00904606">
            <w:pPr>
              <w:rPr>
                <w:rFonts w:ascii="GHEA Grapalat" w:hAnsi="GHEA Grapalat" w:cs="Calibri"/>
                <w:color w:val="000000"/>
                <w:sz w:val="16"/>
                <w:szCs w:val="16"/>
              </w:rPr>
            </w:pPr>
            <w:r w:rsidRPr="00DB1618">
              <w:rPr>
                <w:rFonts w:ascii="GHEA Grapalat" w:hAnsi="GHEA Grapalat" w:cs="Calibri"/>
                <w:color w:val="000000"/>
                <w:sz w:val="16"/>
                <w:szCs w:val="16"/>
              </w:rPr>
              <w:t>Կերամոգրանիտե հատակների պատրաստում կերամոգրանիտե 60 * 60 սմ սալիկներով, շրիշակով</w:t>
            </w:r>
          </w:p>
        </w:tc>
        <w:tc>
          <w:tcPr>
            <w:tcW w:w="883" w:type="dxa"/>
            <w:tcBorders>
              <w:top w:val="nil"/>
              <w:left w:val="nil"/>
              <w:bottom w:val="single" w:sz="4" w:space="0" w:color="auto"/>
              <w:right w:val="single" w:sz="4" w:space="0" w:color="auto"/>
            </w:tcBorders>
            <w:shd w:val="clear" w:color="auto" w:fill="auto"/>
            <w:vAlign w:val="center"/>
            <w:hideMark/>
          </w:tcPr>
          <w:p w14:paraId="3865830F"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քմ</w:t>
            </w:r>
          </w:p>
        </w:tc>
        <w:tc>
          <w:tcPr>
            <w:tcW w:w="820" w:type="dxa"/>
            <w:tcBorders>
              <w:top w:val="nil"/>
              <w:left w:val="nil"/>
              <w:bottom w:val="single" w:sz="4" w:space="0" w:color="auto"/>
              <w:right w:val="single" w:sz="4" w:space="0" w:color="auto"/>
            </w:tcBorders>
            <w:shd w:val="clear" w:color="auto" w:fill="auto"/>
            <w:vAlign w:val="center"/>
            <w:hideMark/>
          </w:tcPr>
          <w:p w14:paraId="29619EC2"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82.500</w:t>
            </w:r>
          </w:p>
        </w:tc>
        <w:tc>
          <w:tcPr>
            <w:tcW w:w="964" w:type="dxa"/>
            <w:tcBorders>
              <w:top w:val="nil"/>
              <w:left w:val="nil"/>
              <w:bottom w:val="single" w:sz="4" w:space="0" w:color="auto"/>
              <w:right w:val="single" w:sz="4" w:space="0" w:color="auto"/>
            </w:tcBorders>
            <w:shd w:val="clear" w:color="auto" w:fill="auto"/>
            <w:noWrap/>
            <w:vAlign w:val="center"/>
            <w:hideMark/>
          </w:tcPr>
          <w:p w14:paraId="211436D2"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9.822</w:t>
            </w:r>
          </w:p>
        </w:tc>
        <w:tc>
          <w:tcPr>
            <w:tcW w:w="1000" w:type="dxa"/>
            <w:tcBorders>
              <w:top w:val="nil"/>
              <w:left w:val="nil"/>
              <w:bottom w:val="single" w:sz="4" w:space="0" w:color="auto"/>
              <w:right w:val="single" w:sz="4" w:space="0" w:color="auto"/>
            </w:tcBorders>
            <w:shd w:val="clear" w:color="auto" w:fill="auto"/>
            <w:vAlign w:val="center"/>
            <w:hideMark/>
          </w:tcPr>
          <w:p w14:paraId="1F87CE90"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810.332</w:t>
            </w:r>
          </w:p>
        </w:tc>
      </w:tr>
      <w:tr w:rsidR="00F525F3" w:rsidRPr="00DB1618" w14:paraId="4D0B7BC0" w14:textId="77777777" w:rsidTr="00904606">
        <w:trPr>
          <w:trHeight w:val="20"/>
          <w:jc w:val="center"/>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63E24C4"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7257" w:type="dxa"/>
            <w:tcBorders>
              <w:top w:val="nil"/>
              <w:left w:val="nil"/>
              <w:bottom w:val="single" w:sz="4" w:space="0" w:color="auto"/>
              <w:right w:val="single" w:sz="4" w:space="0" w:color="auto"/>
            </w:tcBorders>
            <w:shd w:val="clear" w:color="auto" w:fill="auto"/>
            <w:vAlign w:val="center"/>
            <w:hideMark/>
          </w:tcPr>
          <w:p w14:paraId="59155967"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3</w:t>
            </w:r>
          </w:p>
        </w:tc>
        <w:tc>
          <w:tcPr>
            <w:tcW w:w="883" w:type="dxa"/>
            <w:tcBorders>
              <w:top w:val="nil"/>
              <w:left w:val="nil"/>
              <w:bottom w:val="single" w:sz="4" w:space="0" w:color="auto"/>
              <w:right w:val="single" w:sz="4" w:space="0" w:color="auto"/>
            </w:tcBorders>
            <w:shd w:val="clear" w:color="auto" w:fill="auto"/>
            <w:vAlign w:val="center"/>
            <w:hideMark/>
          </w:tcPr>
          <w:p w14:paraId="2313BB5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47066978"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964" w:type="dxa"/>
            <w:tcBorders>
              <w:top w:val="nil"/>
              <w:left w:val="nil"/>
              <w:bottom w:val="single" w:sz="4" w:space="0" w:color="auto"/>
              <w:right w:val="single" w:sz="4" w:space="0" w:color="auto"/>
            </w:tcBorders>
            <w:shd w:val="clear" w:color="auto" w:fill="auto"/>
            <w:noWrap/>
            <w:vAlign w:val="center"/>
            <w:hideMark/>
          </w:tcPr>
          <w:p w14:paraId="5C090645" w14:textId="77777777" w:rsidR="00F525F3" w:rsidRPr="00DB1618" w:rsidRDefault="00F525F3" w:rsidP="00904606">
            <w:pPr>
              <w:jc w:val="center"/>
              <w:rPr>
                <w:rFonts w:ascii="GHEA Grapalat" w:hAnsi="GHEA Grapalat" w:cs="Calibri"/>
                <w:sz w:val="16"/>
                <w:szCs w:val="16"/>
              </w:rPr>
            </w:pPr>
            <w:r w:rsidRPr="00DB1618">
              <w:rPr>
                <w:rFonts w:ascii="Courier New" w:hAnsi="Courier New" w:cs="Courier New"/>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61427190"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1000.461</w:t>
            </w:r>
          </w:p>
        </w:tc>
      </w:tr>
      <w:tr w:rsidR="00F525F3" w:rsidRPr="00DB1618" w14:paraId="61E577CE" w14:textId="77777777" w:rsidTr="00904606">
        <w:trPr>
          <w:trHeight w:val="20"/>
          <w:jc w:val="center"/>
        </w:trPr>
        <w:tc>
          <w:tcPr>
            <w:tcW w:w="482" w:type="dxa"/>
            <w:tcBorders>
              <w:top w:val="nil"/>
              <w:left w:val="nil"/>
              <w:bottom w:val="nil"/>
              <w:right w:val="nil"/>
            </w:tcBorders>
            <w:shd w:val="clear" w:color="auto" w:fill="auto"/>
            <w:vAlign w:val="center"/>
            <w:hideMark/>
          </w:tcPr>
          <w:p w14:paraId="4C9757CE"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6510589E" w14:textId="77777777" w:rsidR="00F525F3" w:rsidRPr="00DB1618" w:rsidRDefault="00F525F3" w:rsidP="00904606">
            <w:pPr>
              <w:jc w:val="right"/>
              <w:rPr>
                <w:rFonts w:ascii="GHEA Grapalat" w:hAnsi="GHEA Grapalat" w:cs="Calibri"/>
                <w:b/>
                <w:bCs/>
                <w:sz w:val="16"/>
                <w:szCs w:val="16"/>
              </w:rPr>
            </w:pPr>
          </w:p>
        </w:tc>
        <w:tc>
          <w:tcPr>
            <w:tcW w:w="883" w:type="dxa"/>
            <w:tcBorders>
              <w:top w:val="nil"/>
              <w:left w:val="nil"/>
              <w:bottom w:val="nil"/>
              <w:right w:val="nil"/>
            </w:tcBorders>
            <w:shd w:val="clear" w:color="auto" w:fill="auto"/>
            <w:vAlign w:val="center"/>
            <w:hideMark/>
          </w:tcPr>
          <w:p w14:paraId="3F249CFC" w14:textId="77777777" w:rsidR="00F525F3" w:rsidRPr="00DB1618" w:rsidRDefault="00F525F3" w:rsidP="00904606">
            <w:pPr>
              <w:jc w:val="center"/>
              <w:rPr>
                <w:rFonts w:ascii="GHEA Grapalat" w:hAnsi="GHEA Grapalat" w:cs="Calibri"/>
                <w:sz w:val="16"/>
                <w:szCs w:val="16"/>
              </w:rPr>
            </w:pPr>
          </w:p>
        </w:tc>
        <w:tc>
          <w:tcPr>
            <w:tcW w:w="820" w:type="dxa"/>
            <w:tcBorders>
              <w:top w:val="nil"/>
              <w:left w:val="nil"/>
              <w:bottom w:val="nil"/>
              <w:right w:val="nil"/>
            </w:tcBorders>
            <w:shd w:val="clear" w:color="auto" w:fill="auto"/>
            <w:vAlign w:val="center"/>
            <w:hideMark/>
          </w:tcPr>
          <w:p w14:paraId="7AA7457D"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noWrap/>
            <w:vAlign w:val="center"/>
            <w:hideMark/>
          </w:tcPr>
          <w:p w14:paraId="7E21B35C" w14:textId="77777777" w:rsidR="00F525F3" w:rsidRPr="00DB1618" w:rsidRDefault="00F525F3" w:rsidP="00904606">
            <w:pPr>
              <w:jc w:val="center"/>
              <w:rPr>
                <w:rFonts w:ascii="GHEA Grapalat" w:hAnsi="GHEA Grapalat" w:cs="Calibri"/>
                <w:sz w:val="16"/>
                <w:szCs w:val="16"/>
              </w:rPr>
            </w:pPr>
          </w:p>
        </w:tc>
        <w:tc>
          <w:tcPr>
            <w:tcW w:w="1000" w:type="dxa"/>
            <w:tcBorders>
              <w:top w:val="nil"/>
              <w:left w:val="nil"/>
              <w:bottom w:val="nil"/>
              <w:right w:val="nil"/>
            </w:tcBorders>
            <w:shd w:val="clear" w:color="auto" w:fill="auto"/>
            <w:vAlign w:val="center"/>
            <w:hideMark/>
          </w:tcPr>
          <w:p w14:paraId="6DEAC070" w14:textId="77777777" w:rsidR="00F525F3" w:rsidRPr="00DB1618" w:rsidRDefault="00F525F3" w:rsidP="00904606">
            <w:pPr>
              <w:jc w:val="center"/>
              <w:rPr>
                <w:rFonts w:ascii="GHEA Grapalat" w:hAnsi="GHEA Grapalat" w:cs="Calibri"/>
                <w:sz w:val="16"/>
                <w:szCs w:val="16"/>
              </w:rPr>
            </w:pPr>
          </w:p>
        </w:tc>
      </w:tr>
      <w:tr w:rsidR="00F525F3" w:rsidRPr="00DB1618" w14:paraId="4E2461AA" w14:textId="77777777" w:rsidTr="00904606">
        <w:trPr>
          <w:trHeight w:val="20"/>
          <w:jc w:val="center"/>
        </w:trPr>
        <w:tc>
          <w:tcPr>
            <w:tcW w:w="482" w:type="dxa"/>
            <w:tcBorders>
              <w:top w:val="nil"/>
              <w:left w:val="nil"/>
              <w:bottom w:val="nil"/>
              <w:right w:val="nil"/>
            </w:tcBorders>
            <w:shd w:val="clear" w:color="auto" w:fill="auto"/>
            <w:vAlign w:val="center"/>
            <w:hideMark/>
          </w:tcPr>
          <w:p w14:paraId="3B320210"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0885ECB1"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/1, 2, 3/</w:t>
            </w:r>
          </w:p>
        </w:tc>
        <w:tc>
          <w:tcPr>
            <w:tcW w:w="883" w:type="dxa"/>
            <w:tcBorders>
              <w:top w:val="nil"/>
              <w:left w:val="nil"/>
              <w:bottom w:val="nil"/>
              <w:right w:val="nil"/>
            </w:tcBorders>
            <w:shd w:val="clear" w:color="auto" w:fill="auto"/>
            <w:vAlign w:val="center"/>
            <w:hideMark/>
          </w:tcPr>
          <w:p w14:paraId="14D603B7" w14:textId="77777777" w:rsidR="00F525F3" w:rsidRPr="00DB1618" w:rsidRDefault="00F525F3" w:rsidP="00904606">
            <w:pPr>
              <w:jc w:val="center"/>
              <w:rPr>
                <w:rFonts w:ascii="GHEA Grapalat" w:hAnsi="GHEA Grapalat" w:cs="Calibri"/>
                <w:sz w:val="16"/>
                <w:szCs w:val="16"/>
              </w:rPr>
            </w:pPr>
          </w:p>
        </w:tc>
        <w:tc>
          <w:tcPr>
            <w:tcW w:w="820" w:type="dxa"/>
            <w:tcBorders>
              <w:top w:val="nil"/>
              <w:left w:val="nil"/>
              <w:bottom w:val="nil"/>
              <w:right w:val="nil"/>
            </w:tcBorders>
            <w:shd w:val="clear" w:color="auto" w:fill="auto"/>
            <w:vAlign w:val="center"/>
            <w:hideMark/>
          </w:tcPr>
          <w:p w14:paraId="71594CE8"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09E860C9" w14:textId="77777777" w:rsidR="00F525F3" w:rsidRPr="00DB1618" w:rsidRDefault="00F525F3" w:rsidP="00904606">
            <w:pPr>
              <w:jc w:val="center"/>
              <w:rPr>
                <w:rFonts w:ascii="GHEA Grapalat" w:hAnsi="GHEA Grapalat" w:cs="Calibri"/>
                <w:b/>
                <w:bCs/>
                <w:sz w:val="16"/>
                <w:szCs w:val="16"/>
              </w:rPr>
            </w:pPr>
          </w:p>
        </w:tc>
        <w:tc>
          <w:tcPr>
            <w:tcW w:w="1000" w:type="dxa"/>
            <w:tcBorders>
              <w:top w:val="nil"/>
              <w:left w:val="nil"/>
              <w:bottom w:val="nil"/>
              <w:right w:val="nil"/>
            </w:tcBorders>
            <w:shd w:val="clear" w:color="auto" w:fill="auto"/>
            <w:vAlign w:val="center"/>
            <w:hideMark/>
          </w:tcPr>
          <w:p w14:paraId="32D5C647"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1384.358</w:t>
            </w:r>
          </w:p>
        </w:tc>
      </w:tr>
      <w:tr w:rsidR="00F525F3" w:rsidRPr="00DB1618" w14:paraId="43FF28EC" w14:textId="77777777" w:rsidTr="00904606">
        <w:trPr>
          <w:trHeight w:val="20"/>
          <w:jc w:val="center"/>
        </w:trPr>
        <w:tc>
          <w:tcPr>
            <w:tcW w:w="482" w:type="dxa"/>
            <w:tcBorders>
              <w:top w:val="nil"/>
              <w:left w:val="nil"/>
              <w:bottom w:val="nil"/>
              <w:right w:val="nil"/>
            </w:tcBorders>
            <w:shd w:val="clear" w:color="auto" w:fill="auto"/>
            <w:vAlign w:val="center"/>
            <w:hideMark/>
          </w:tcPr>
          <w:p w14:paraId="64C3A8B9"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412CA59C"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Շահույթ</w:t>
            </w:r>
          </w:p>
        </w:tc>
        <w:tc>
          <w:tcPr>
            <w:tcW w:w="883" w:type="dxa"/>
            <w:tcBorders>
              <w:top w:val="nil"/>
              <w:left w:val="nil"/>
              <w:bottom w:val="nil"/>
              <w:right w:val="nil"/>
            </w:tcBorders>
            <w:shd w:val="clear" w:color="auto" w:fill="auto"/>
            <w:vAlign w:val="center"/>
            <w:hideMark/>
          </w:tcPr>
          <w:p w14:paraId="68DA3ACB"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11%</w:t>
            </w:r>
          </w:p>
        </w:tc>
        <w:tc>
          <w:tcPr>
            <w:tcW w:w="820" w:type="dxa"/>
            <w:tcBorders>
              <w:top w:val="nil"/>
              <w:left w:val="nil"/>
              <w:bottom w:val="nil"/>
              <w:right w:val="nil"/>
            </w:tcBorders>
            <w:shd w:val="clear" w:color="auto" w:fill="auto"/>
            <w:vAlign w:val="center"/>
            <w:hideMark/>
          </w:tcPr>
          <w:p w14:paraId="170E77E2"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2119CF6D" w14:textId="77777777" w:rsidR="00F525F3" w:rsidRPr="00DB1618" w:rsidRDefault="00F525F3" w:rsidP="00904606">
            <w:pPr>
              <w:jc w:val="center"/>
              <w:rPr>
                <w:rFonts w:ascii="GHEA Grapalat" w:hAnsi="GHEA Grapalat" w:cs="Calibri"/>
                <w:b/>
                <w:bCs/>
                <w:sz w:val="16"/>
                <w:szCs w:val="16"/>
              </w:rPr>
            </w:pPr>
          </w:p>
        </w:tc>
        <w:tc>
          <w:tcPr>
            <w:tcW w:w="1000" w:type="dxa"/>
            <w:tcBorders>
              <w:top w:val="nil"/>
              <w:left w:val="nil"/>
              <w:bottom w:val="nil"/>
              <w:right w:val="nil"/>
            </w:tcBorders>
            <w:shd w:val="clear" w:color="auto" w:fill="auto"/>
            <w:vAlign w:val="center"/>
            <w:hideMark/>
          </w:tcPr>
          <w:p w14:paraId="76375685"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152.279</w:t>
            </w:r>
          </w:p>
        </w:tc>
      </w:tr>
      <w:tr w:rsidR="00F525F3" w:rsidRPr="00DB1618" w14:paraId="2440332A" w14:textId="77777777" w:rsidTr="00904606">
        <w:trPr>
          <w:trHeight w:val="20"/>
          <w:jc w:val="center"/>
        </w:trPr>
        <w:tc>
          <w:tcPr>
            <w:tcW w:w="482" w:type="dxa"/>
            <w:tcBorders>
              <w:top w:val="nil"/>
              <w:left w:val="nil"/>
              <w:bottom w:val="nil"/>
              <w:right w:val="nil"/>
            </w:tcBorders>
            <w:shd w:val="clear" w:color="auto" w:fill="auto"/>
            <w:vAlign w:val="center"/>
            <w:hideMark/>
          </w:tcPr>
          <w:p w14:paraId="2ED1C246"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4016B76B"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/1, 2, 3, ներառյալ Շահույթ/</w:t>
            </w:r>
          </w:p>
        </w:tc>
        <w:tc>
          <w:tcPr>
            <w:tcW w:w="883" w:type="dxa"/>
            <w:tcBorders>
              <w:top w:val="nil"/>
              <w:left w:val="nil"/>
              <w:bottom w:val="nil"/>
              <w:right w:val="nil"/>
            </w:tcBorders>
            <w:shd w:val="clear" w:color="auto" w:fill="auto"/>
            <w:vAlign w:val="center"/>
            <w:hideMark/>
          </w:tcPr>
          <w:p w14:paraId="4287625B" w14:textId="77777777" w:rsidR="00F525F3" w:rsidRPr="00DB1618" w:rsidRDefault="00F525F3" w:rsidP="00904606">
            <w:pPr>
              <w:jc w:val="center"/>
              <w:rPr>
                <w:rFonts w:ascii="GHEA Grapalat" w:hAnsi="GHEA Grapalat" w:cs="Calibri"/>
                <w:sz w:val="16"/>
                <w:szCs w:val="16"/>
              </w:rPr>
            </w:pPr>
          </w:p>
        </w:tc>
        <w:tc>
          <w:tcPr>
            <w:tcW w:w="820" w:type="dxa"/>
            <w:tcBorders>
              <w:top w:val="nil"/>
              <w:left w:val="nil"/>
              <w:bottom w:val="nil"/>
              <w:right w:val="nil"/>
            </w:tcBorders>
            <w:shd w:val="clear" w:color="auto" w:fill="auto"/>
            <w:vAlign w:val="center"/>
            <w:hideMark/>
          </w:tcPr>
          <w:p w14:paraId="5ED518C5"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302423FF" w14:textId="77777777" w:rsidR="00F525F3" w:rsidRPr="00DB1618" w:rsidRDefault="00F525F3" w:rsidP="00904606">
            <w:pPr>
              <w:jc w:val="center"/>
              <w:rPr>
                <w:rFonts w:ascii="GHEA Grapalat" w:hAnsi="GHEA Grapalat" w:cs="Calibri"/>
                <w:b/>
                <w:bCs/>
                <w:sz w:val="16"/>
                <w:szCs w:val="16"/>
              </w:rPr>
            </w:pPr>
          </w:p>
        </w:tc>
        <w:tc>
          <w:tcPr>
            <w:tcW w:w="1000" w:type="dxa"/>
            <w:tcBorders>
              <w:top w:val="nil"/>
              <w:left w:val="nil"/>
              <w:bottom w:val="nil"/>
              <w:right w:val="nil"/>
            </w:tcBorders>
            <w:shd w:val="clear" w:color="auto" w:fill="auto"/>
            <w:vAlign w:val="center"/>
            <w:hideMark/>
          </w:tcPr>
          <w:p w14:paraId="7585ACB9"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1536.638</w:t>
            </w:r>
          </w:p>
        </w:tc>
      </w:tr>
      <w:tr w:rsidR="00F525F3" w:rsidRPr="00DB1618" w14:paraId="586E727B" w14:textId="77777777" w:rsidTr="00904606">
        <w:trPr>
          <w:trHeight w:val="20"/>
          <w:jc w:val="center"/>
        </w:trPr>
        <w:tc>
          <w:tcPr>
            <w:tcW w:w="482" w:type="dxa"/>
            <w:tcBorders>
              <w:top w:val="nil"/>
              <w:left w:val="nil"/>
              <w:bottom w:val="nil"/>
              <w:right w:val="nil"/>
            </w:tcBorders>
            <w:shd w:val="clear" w:color="auto" w:fill="auto"/>
            <w:vAlign w:val="center"/>
            <w:hideMark/>
          </w:tcPr>
          <w:p w14:paraId="4DF792C5"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2DC67878"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 xml:space="preserve">ԱԱՀ </w:t>
            </w:r>
          </w:p>
        </w:tc>
        <w:tc>
          <w:tcPr>
            <w:tcW w:w="883" w:type="dxa"/>
            <w:tcBorders>
              <w:top w:val="nil"/>
              <w:left w:val="nil"/>
              <w:bottom w:val="nil"/>
              <w:right w:val="nil"/>
            </w:tcBorders>
            <w:shd w:val="clear" w:color="auto" w:fill="auto"/>
            <w:vAlign w:val="center"/>
            <w:hideMark/>
          </w:tcPr>
          <w:p w14:paraId="32085276"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20%</w:t>
            </w:r>
          </w:p>
        </w:tc>
        <w:tc>
          <w:tcPr>
            <w:tcW w:w="820" w:type="dxa"/>
            <w:tcBorders>
              <w:top w:val="nil"/>
              <w:left w:val="nil"/>
              <w:bottom w:val="nil"/>
              <w:right w:val="nil"/>
            </w:tcBorders>
            <w:shd w:val="clear" w:color="auto" w:fill="auto"/>
            <w:vAlign w:val="center"/>
            <w:hideMark/>
          </w:tcPr>
          <w:p w14:paraId="04503B8F"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15098364" w14:textId="77777777" w:rsidR="00F525F3" w:rsidRPr="00DB1618" w:rsidRDefault="00F525F3" w:rsidP="00904606">
            <w:pPr>
              <w:jc w:val="center"/>
              <w:rPr>
                <w:rFonts w:ascii="GHEA Grapalat" w:hAnsi="GHEA Grapalat" w:cs="Calibri"/>
                <w:sz w:val="16"/>
                <w:szCs w:val="16"/>
              </w:rPr>
            </w:pPr>
          </w:p>
        </w:tc>
        <w:tc>
          <w:tcPr>
            <w:tcW w:w="1000" w:type="dxa"/>
            <w:tcBorders>
              <w:top w:val="nil"/>
              <w:left w:val="nil"/>
              <w:bottom w:val="nil"/>
              <w:right w:val="nil"/>
            </w:tcBorders>
            <w:shd w:val="clear" w:color="auto" w:fill="auto"/>
            <w:vAlign w:val="center"/>
            <w:hideMark/>
          </w:tcPr>
          <w:p w14:paraId="29024DC6" w14:textId="77777777" w:rsidR="00F525F3" w:rsidRPr="00DB1618" w:rsidRDefault="00F525F3" w:rsidP="00904606">
            <w:pPr>
              <w:jc w:val="center"/>
              <w:rPr>
                <w:rFonts w:ascii="GHEA Grapalat" w:hAnsi="GHEA Grapalat" w:cs="Calibri"/>
                <w:sz w:val="16"/>
                <w:szCs w:val="16"/>
              </w:rPr>
            </w:pPr>
            <w:r w:rsidRPr="00DB1618">
              <w:rPr>
                <w:rFonts w:ascii="GHEA Grapalat" w:hAnsi="GHEA Grapalat" w:cs="Calibri"/>
                <w:sz w:val="16"/>
                <w:szCs w:val="16"/>
              </w:rPr>
              <w:t>307.328</w:t>
            </w:r>
          </w:p>
        </w:tc>
      </w:tr>
      <w:tr w:rsidR="00F525F3" w:rsidRPr="00DB1618" w14:paraId="7BDB0110" w14:textId="77777777" w:rsidTr="00904606">
        <w:trPr>
          <w:trHeight w:val="20"/>
          <w:jc w:val="center"/>
        </w:trPr>
        <w:tc>
          <w:tcPr>
            <w:tcW w:w="482" w:type="dxa"/>
            <w:tcBorders>
              <w:top w:val="nil"/>
              <w:left w:val="nil"/>
              <w:bottom w:val="nil"/>
              <w:right w:val="nil"/>
            </w:tcBorders>
            <w:shd w:val="clear" w:color="auto" w:fill="auto"/>
            <w:vAlign w:val="center"/>
            <w:hideMark/>
          </w:tcPr>
          <w:p w14:paraId="202AB273" w14:textId="77777777" w:rsidR="00F525F3" w:rsidRPr="00DB1618" w:rsidRDefault="00F525F3" w:rsidP="00904606">
            <w:pPr>
              <w:jc w:val="center"/>
              <w:rPr>
                <w:rFonts w:ascii="GHEA Grapalat" w:hAnsi="GHEA Grapalat" w:cs="Calibri"/>
                <w:sz w:val="16"/>
                <w:szCs w:val="16"/>
              </w:rPr>
            </w:pPr>
          </w:p>
        </w:tc>
        <w:tc>
          <w:tcPr>
            <w:tcW w:w="7257" w:type="dxa"/>
            <w:tcBorders>
              <w:top w:val="nil"/>
              <w:left w:val="nil"/>
              <w:bottom w:val="nil"/>
              <w:right w:val="nil"/>
            </w:tcBorders>
            <w:shd w:val="clear" w:color="auto" w:fill="auto"/>
            <w:vAlign w:val="center"/>
            <w:hideMark/>
          </w:tcPr>
          <w:p w14:paraId="210CB07C" w14:textId="77777777" w:rsidR="00F525F3" w:rsidRPr="00DB1618" w:rsidRDefault="00F525F3" w:rsidP="00904606">
            <w:pPr>
              <w:jc w:val="right"/>
              <w:rPr>
                <w:rFonts w:ascii="GHEA Grapalat" w:hAnsi="GHEA Grapalat" w:cs="Calibri"/>
                <w:b/>
                <w:bCs/>
                <w:sz w:val="16"/>
                <w:szCs w:val="16"/>
              </w:rPr>
            </w:pPr>
            <w:r w:rsidRPr="00DB1618">
              <w:rPr>
                <w:rFonts w:ascii="GHEA Grapalat" w:hAnsi="GHEA Grapalat" w:cs="Calibri"/>
                <w:b/>
                <w:bCs/>
                <w:sz w:val="16"/>
                <w:szCs w:val="16"/>
              </w:rPr>
              <w:t>ԸՆԴԱՄԵՆԸ /1, 2, 3, ներառյալ Շահույթ և ԱԱՀ/</w:t>
            </w:r>
          </w:p>
        </w:tc>
        <w:tc>
          <w:tcPr>
            <w:tcW w:w="883" w:type="dxa"/>
            <w:tcBorders>
              <w:top w:val="nil"/>
              <w:left w:val="nil"/>
              <w:bottom w:val="nil"/>
              <w:right w:val="nil"/>
            </w:tcBorders>
            <w:shd w:val="clear" w:color="auto" w:fill="auto"/>
            <w:vAlign w:val="center"/>
            <w:hideMark/>
          </w:tcPr>
          <w:p w14:paraId="7EDB3C31" w14:textId="77777777" w:rsidR="00F525F3" w:rsidRPr="00DB1618" w:rsidRDefault="00F525F3" w:rsidP="00904606">
            <w:pPr>
              <w:jc w:val="center"/>
              <w:rPr>
                <w:rFonts w:ascii="GHEA Grapalat" w:hAnsi="GHEA Grapalat" w:cs="Calibri"/>
                <w:sz w:val="16"/>
                <w:szCs w:val="16"/>
              </w:rPr>
            </w:pPr>
          </w:p>
        </w:tc>
        <w:tc>
          <w:tcPr>
            <w:tcW w:w="820" w:type="dxa"/>
            <w:tcBorders>
              <w:top w:val="nil"/>
              <w:left w:val="nil"/>
              <w:bottom w:val="nil"/>
              <w:right w:val="nil"/>
            </w:tcBorders>
            <w:shd w:val="clear" w:color="auto" w:fill="auto"/>
            <w:vAlign w:val="center"/>
            <w:hideMark/>
          </w:tcPr>
          <w:p w14:paraId="3BA11804" w14:textId="77777777" w:rsidR="00F525F3" w:rsidRPr="00DB1618" w:rsidRDefault="00F525F3" w:rsidP="00904606">
            <w:pPr>
              <w:jc w:val="center"/>
              <w:rPr>
                <w:rFonts w:ascii="GHEA Grapalat" w:hAnsi="GHEA Grapalat" w:cs="Calibri"/>
                <w:sz w:val="16"/>
                <w:szCs w:val="16"/>
              </w:rPr>
            </w:pPr>
          </w:p>
        </w:tc>
        <w:tc>
          <w:tcPr>
            <w:tcW w:w="964" w:type="dxa"/>
            <w:tcBorders>
              <w:top w:val="nil"/>
              <w:left w:val="nil"/>
              <w:bottom w:val="nil"/>
              <w:right w:val="nil"/>
            </w:tcBorders>
            <w:shd w:val="clear" w:color="auto" w:fill="auto"/>
            <w:vAlign w:val="center"/>
            <w:hideMark/>
          </w:tcPr>
          <w:p w14:paraId="2E2320CE" w14:textId="77777777" w:rsidR="00F525F3" w:rsidRPr="00DB1618" w:rsidRDefault="00F525F3" w:rsidP="00904606">
            <w:pPr>
              <w:jc w:val="center"/>
              <w:rPr>
                <w:rFonts w:ascii="GHEA Grapalat" w:hAnsi="GHEA Grapalat" w:cs="Calibri"/>
                <w:b/>
                <w:bCs/>
                <w:sz w:val="16"/>
                <w:szCs w:val="16"/>
              </w:rPr>
            </w:pPr>
          </w:p>
        </w:tc>
        <w:tc>
          <w:tcPr>
            <w:tcW w:w="1000" w:type="dxa"/>
            <w:tcBorders>
              <w:top w:val="nil"/>
              <w:left w:val="nil"/>
              <w:bottom w:val="nil"/>
              <w:right w:val="nil"/>
            </w:tcBorders>
            <w:shd w:val="clear" w:color="auto" w:fill="auto"/>
            <w:vAlign w:val="center"/>
            <w:hideMark/>
          </w:tcPr>
          <w:p w14:paraId="14AE4007" w14:textId="77777777" w:rsidR="00F525F3" w:rsidRPr="00DB1618" w:rsidRDefault="00F525F3" w:rsidP="00904606">
            <w:pPr>
              <w:jc w:val="center"/>
              <w:rPr>
                <w:rFonts w:ascii="GHEA Grapalat" w:hAnsi="GHEA Grapalat" w:cs="Calibri"/>
                <w:b/>
                <w:bCs/>
                <w:sz w:val="16"/>
                <w:szCs w:val="16"/>
              </w:rPr>
            </w:pPr>
            <w:r w:rsidRPr="00DB1618">
              <w:rPr>
                <w:rFonts w:ascii="GHEA Grapalat" w:hAnsi="GHEA Grapalat" w:cs="Calibri"/>
                <w:b/>
                <w:bCs/>
                <w:sz w:val="16"/>
                <w:szCs w:val="16"/>
              </w:rPr>
              <w:t>1843.965</w:t>
            </w:r>
          </w:p>
        </w:tc>
      </w:tr>
    </w:tbl>
    <w:p w14:paraId="1BC4CFAE" w14:textId="77777777" w:rsidR="00F525F3" w:rsidRPr="004656DB" w:rsidRDefault="00F525F3" w:rsidP="00F525F3">
      <w:pPr>
        <w:ind w:firstLine="567"/>
        <w:jc w:val="center"/>
        <w:rPr>
          <w:rFonts w:ascii="GHEA Grapalat" w:hAnsi="GHEA Grapalat" w:cs="Sylfaen"/>
          <w:b/>
          <w:sz w:val="20"/>
          <w:lang w:val="hy-AM"/>
        </w:rPr>
      </w:pPr>
    </w:p>
    <w:p w14:paraId="68600C44" w14:textId="77777777" w:rsidR="00F525F3" w:rsidRPr="004656DB" w:rsidRDefault="00F525F3" w:rsidP="00F525F3">
      <w:pPr>
        <w:ind w:firstLine="567"/>
        <w:jc w:val="both"/>
        <w:rPr>
          <w:rFonts w:ascii="GHEA Grapalat" w:hAnsi="GHEA Grapalat"/>
          <w:i/>
          <w:sz w:val="22"/>
          <w:lang w:val="pt-BR"/>
        </w:rPr>
      </w:pPr>
      <w:r w:rsidRPr="004656DB">
        <w:rPr>
          <w:rFonts w:ascii="GHEA Grapalat" w:hAnsi="GHEA Grapalat" w:cs="Sylfaen"/>
          <w:sz w:val="20"/>
          <w:szCs w:val="22"/>
          <w:lang w:val="af-ZA"/>
        </w:rPr>
        <w:t xml:space="preserve">Կապալառուն </w:t>
      </w:r>
      <w:r w:rsidRPr="004670FC">
        <w:rPr>
          <w:rFonts w:ascii="GHEA Grapalat" w:hAnsi="GHEA Grapalat" w:cs="Sylfaen"/>
          <w:sz w:val="20"/>
          <w:szCs w:val="22"/>
          <w:lang w:val="af-ZA"/>
        </w:rPr>
        <w:t>աշխատանքները կատարում է</w:t>
      </w:r>
      <w:r w:rsidRPr="004670FC">
        <w:rPr>
          <w:rFonts w:ascii="GHEA Grapalat" w:hAnsi="GHEA Grapalat" w:cs="Sylfaen"/>
          <w:sz w:val="20"/>
          <w:szCs w:val="22"/>
          <w:lang w:val="hy-AM"/>
        </w:rPr>
        <w:t xml:space="preserve"> </w:t>
      </w:r>
      <w:r w:rsidRPr="004670FC">
        <w:rPr>
          <w:rFonts w:ascii="GHEA Grapalat" w:hAnsi="GHEA Grapalat" w:cs="Sylfaen"/>
          <w:b/>
          <w:sz w:val="20"/>
          <w:szCs w:val="22"/>
          <w:lang w:val="hy-AM"/>
        </w:rPr>
        <w:t>ՀՀ, Արմավիր մարզ, Վաղարշապատ համայնք, Էջմիածին քաղաք, Սբ</w:t>
      </w:r>
      <w:r w:rsidRPr="004670FC">
        <w:rPr>
          <w:rFonts w:ascii="Cambria Math" w:hAnsi="Cambria Math" w:cs="Cambria Math"/>
          <w:b/>
          <w:sz w:val="20"/>
          <w:szCs w:val="22"/>
          <w:lang w:val="hy-AM"/>
        </w:rPr>
        <w:t>․</w:t>
      </w:r>
      <w:r w:rsidRPr="004670FC">
        <w:rPr>
          <w:rFonts w:ascii="GHEA Grapalat" w:hAnsi="GHEA Grapalat" w:cs="Sylfaen"/>
          <w:b/>
          <w:sz w:val="20"/>
          <w:szCs w:val="22"/>
          <w:lang w:val="hy-AM"/>
        </w:rPr>
        <w:t xml:space="preserve"> </w:t>
      </w:r>
      <w:r w:rsidRPr="004670FC">
        <w:rPr>
          <w:rFonts w:ascii="GHEA Grapalat" w:hAnsi="GHEA Grapalat" w:cs="GHEA Grapalat"/>
          <w:b/>
          <w:sz w:val="20"/>
          <w:szCs w:val="22"/>
          <w:lang w:val="hy-AM"/>
        </w:rPr>
        <w:t>Մ</w:t>
      </w:r>
      <w:r w:rsidRPr="004670FC">
        <w:rPr>
          <w:rFonts w:ascii="Cambria Math" w:hAnsi="Cambria Math" w:cs="Cambria Math"/>
          <w:b/>
          <w:sz w:val="20"/>
          <w:szCs w:val="22"/>
          <w:lang w:val="hy-AM"/>
        </w:rPr>
        <w:t>․</w:t>
      </w:r>
      <w:r w:rsidRPr="004670FC">
        <w:rPr>
          <w:rFonts w:ascii="GHEA Grapalat" w:hAnsi="GHEA Grapalat" w:cs="Sylfaen"/>
          <w:b/>
          <w:sz w:val="20"/>
          <w:szCs w:val="22"/>
          <w:lang w:val="hy-AM"/>
        </w:rPr>
        <w:t xml:space="preserve"> </w:t>
      </w:r>
      <w:r w:rsidRPr="004670FC">
        <w:rPr>
          <w:rFonts w:ascii="GHEA Grapalat" w:hAnsi="GHEA Grapalat" w:cs="GHEA Grapalat"/>
          <w:b/>
          <w:sz w:val="20"/>
          <w:szCs w:val="22"/>
          <w:lang w:val="hy-AM"/>
        </w:rPr>
        <w:t>Մաշտոց</w:t>
      </w:r>
      <w:r w:rsidRPr="004670FC">
        <w:rPr>
          <w:rFonts w:ascii="GHEA Grapalat" w:hAnsi="GHEA Grapalat" w:cs="Sylfaen"/>
          <w:b/>
          <w:sz w:val="20"/>
          <w:szCs w:val="22"/>
          <w:lang w:val="hy-AM"/>
        </w:rPr>
        <w:t xml:space="preserve"> 0 </w:t>
      </w:r>
      <w:r w:rsidRPr="004670FC">
        <w:rPr>
          <w:rFonts w:ascii="GHEA Grapalat" w:hAnsi="GHEA Grapalat" w:cs="Sylfaen"/>
          <w:sz w:val="20"/>
          <w:szCs w:val="22"/>
          <w:lang w:val="af-ZA"/>
        </w:rPr>
        <w:t>հասցեում:</w:t>
      </w:r>
    </w:p>
    <w:p w14:paraId="47C38689" w14:textId="77777777" w:rsidR="00F525F3" w:rsidRPr="004656DB" w:rsidRDefault="00F525F3" w:rsidP="00F525F3">
      <w:pPr>
        <w:tabs>
          <w:tab w:val="left" w:pos="1276"/>
        </w:tabs>
        <w:ind w:firstLine="567"/>
        <w:jc w:val="both"/>
        <w:rPr>
          <w:rFonts w:ascii="GHEA Grapalat" w:hAnsi="GHEA Grapalat" w:cs="Sylfaen"/>
          <w:sz w:val="20"/>
          <w:szCs w:val="20"/>
          <w:lang w:val="hy-AM"/>
        </w:rPr>
      </w:pPr>
      <w:r w:rsidRPr="004656DB">
        <w:rPr>
          <w:rFonts w:ascii="GHEA Grapalat" w:hAnsi="GHEA Grapalat"/>
          <w:sz w:val="20"/>
          <w:szCs w:val="20"/>
          <w:lang w:val="es-ES"/>
        </w:rPr>
        <w:t>Պ</w:t>
      </w:r>
      <w:r w:rsidRPr="004656DB">
        <w:rPr>
          <w:rFonts w:ascii="GHEA Grapalat" w:hAnsi="GHEA Grapalat" w:cs="Sylfaen"/>
          <w:sz w:val="20"/>
          <w:szCs w:val="20"/>
          <w:lang w:val="hy-AM"/>
        </w:rPr>
        <w:t>այմանագրով</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երաշխիքային</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ժամկետ</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սահմանել Պատվիրատուի</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կողմից</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ողջ</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ծավալով</w:t>
      </w:r>
      <w:r w:rsidRPr="004656DB">
        <w:rPr>
          <w:rFonts w:ascii="GHEA Grapalat" w:hAnsi="GHEA Grapalat" w:cs="Times Armenian"/>
          <w:sz w:val="20"/>
          <w:szCs w:val="20"/>
          <w:lang w:val="es-ES"/>
        </w:rPr>
        <w:t xml:space="preserve"> Ա</w:t>
      </w:r>
      <w:r w:rsidRPr="004656DB">
        <w:rPr>
          <w:rFonts w:ascii="GHEA Grapalat" w:hAnsi="GHEA Grapalat" w:cs="Sylfaen"/>
          <w:sz w:val="20"/>
          <w:szCs w:val="20"/>
          <w:lang w:val="hy-AM"/>
        </w:rPr>
        <w:t>շխատանքն</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ընդունվելու</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օրվան</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հաջորդող</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օրվանից</w:t>
      </w:r>
      <w:r w:rsidRPr="004656DB">
        <w:rPr>
          <w:rFonts w:ascii="GHEA Grapalat" w:hAnsi="GHEA Grapalat" w:cs="Times Armenian"/>
          <w:sz w:val="20"/>
          <w:szCs w:val="20"/>
          <w:lang w:val="es-ES"/>
        </w:rPr>
        <w:t xml:space="preserve"> </w:t>
      </w:r>
      <w:r w:rsidRPr="004656DB">
        <w:rPr>
          <w:rFonts w:ascii="GHEA Grapalat" w:hAnsi="GHEA Grapalat" w:cs="Sylfaen"/>
          <w:sz w:val="20"/>
          <w:szCs w:val="20"/>
          <w:lang w:val="hy-AM"/>
        </w:rPr>
        <w:t xml:space="preserve">հաշված </w:t>
      </w:r>
      <w:r w:rsidRPr="004656DB">
        <w:rPr>
          <w:rFonts w:ascii="GHEA Grapalat" w:hAnsi="GHEA Grapalat" w:cs="Sylfaen"/>
          <w:b/>
          <w:sz w:val="20"/>
          <w:szCs w:val="20"/>
          <w:lang w:val="hy-AM"/>
        </w:rPr>
        <w:t xml:space="preserve">365 /երեք հարյուր վաթսունհինգ/ օրացուցային </w:t>
      </w:r>
      <w:r w:rsidRPr="004656DB">
        <w:rPr>
          <w:rFonts w:ascii="GHEA Grapalat" w:hAnsi="GHEA Grapalat" w:cs="Sylfaen"/>
          <w:sz w:val="20"/>
          <w:szCs w:val="20"/>
          <w:lang w:val="hy-AM"/>
        </w:rPr>
        <w:t xml:space="preserve">օր։ </w:t>
      </w:r>
    </w:p>
    <w:p w14:paraId="5C1F43DA" w14:textId="77777777" w:rsidR="00F02279" w:rsidRPr="009E34DA" w:rsidRDefault="00F02279" w:rsidP="00603114">
      <w:pPr>
        <w:ind w:firstLine="567"/>
        <w:jc w:val="right"/>
        <w:rPr>
          <w:rFonts w:ascii="GHEA Grapalat" w:hAnsi="GHEA Grapalat"/>
          <w:i/>
          <w:lang w:val="hy-AM"/>
        </w:rPr>
      </w:pPr>
    </w:p>
    <w:p w14:paraId="367AE434" w14:textId="77777777" w:rsidR="00F02279" w:rsidRPr="0093002B" w:rsidRDefault="00F02279" w:rsidP="00603114">
      <w:pPr>
        <w:ind w:firstLine="567"/>
        <w:jc w:val="right"/>
        <w:rPr>
          <w:rFonts w:ascii="GHEA Grapalat" w:hAnsi="GHEA Grapalat"/>
          <w:i/>
          <w:lang w:val="pt-BR"/>
        </w:rPr>
      </w:pPr>
    </w:p>
    <w:p w14:paraId="239168D9" w14:textId="77777777" w:rsidR="00F02279" w:rsidRPr="0093002B" w:rsidRDefault="00F02279" w:rsidP="00603114">
      <w:pPr>
        <w:ind w:firstLine="567"/>
        <w:jc w:val="right"/>
        <w:rPr>
          <w:rFonts w:ascii="GHEA Grapalat" w:hAnsi="GHEA Grapalat"/>
          <w:i/>
          <w:lang w:val="pt-BR"/>
        </w:rPr>
      </w:pPr>
    </w:p>
    <w:p w14:paraId="1C700B06" w14:textId="77777777" w:rsidR="00F02279" w:rsidRPr="0093002B" w:rsidRDefault="00F02279" w:rsidP="00603114">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603114">
            <w:pPr>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603114">
            <w:pPr>
              <w:rPr>
                <w:rFonts w:ascii="GHEA Grapalat" w:hAnsi="GHEA Grapalat"/>
                <w:sz w:val="22"/>
                <w:szCs w:val="22"/>
                <w:lang w:val="ru-RU"/>
              </w:rPr>
            </w:pPr>
          </w:p>
          <w:p w14:paraId="3158C224" w14:textId="77777777" w:rsidR="00F02279" w:rsidRPr="0093002B" w:rsidRDefault="00F02279" w:rsidP="00603114">
            <w:pPr>
              <w:rPr>
                <w:rFonts w:ascii="GHEA Grapalat" w:hAnsi="GHEA Grapalat"/>
                <w:lang w:val="ru-RU"/>
              </w:rPr>
            </w:pPr>
          </w:p>
          <w:p w14:paraId="351CA5F6"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60311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603114">
            <w:pPr>
              <w:jc w:val="center"/>
              <w:rPr>
                <w:rFonts w:ascii="GHEA Grapalat" w:hAnsi="GHEA Grapalat"/>
                <w:lang w:val="ru-RU"/>
              </w:rPr>
            </w:pPr>
          </w:p>
        </w:tc>
        <w:tc>
          <w:tcPr>
            <w:tcW w:w="4343" w:type="dxa"/>
          </w:tcPr>
          <w:p w14:paraId="1918FB33" w14:textId="77777777" w:rsidR="00F02279" w:rsidRPr="0093002B" w:rsidRDefault="00F02279" w:rsidP="00603114">
            <w:pPr>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603114">
            <w:pPr>
              <w:jc w:val="center"/>
              <w:rPr>
                <w:rFonts w:ascii="GHEA Grapalat" w:hAnsi="GHEA Grapalat"/>
                <w:lang w:val="ru-RU"/>
              </w:rPr>
            </w:pPr>
          </w:p>
          <w:p w14:paraId="647ADFDB" w14:textId="77777777" w:rsidR="00F02279" w:rsidRPr="0093002B" w:rsidRDefault="00F02279" w:rsidP="00603114">
            <w:pPr>
              <w:jc w:val="center"/>
              <w:rPr>
                <w:rFonts w:ascii="GHEA Grapalat" w:hAnsi="GHEA Grapalat"/>
                <w:lang w:val="ru-RU"/>
              </w:rPr>
            </w:pPr>
          </w:p>
          <w:p w14:paraId="58EACC11"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60311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603114">
      <w:pPr>
        <w:ind w:firstLine="567"/>
        <w:jc w:val="right"/>
        <w:rPr>
          <w:rFonts w:ascii="GHEA Grapalat" w:hAnsi="GHEA Grapalat"/>
          <w:i/>
          <w:lang w:val="pt-BR"/>
        </w:rPr>
      </w:pPr>
    </w:p>
    <w:p w14:paraId="7435D062" w14:textId="77777777" w:rsidR="00F02279" w:rsidRPr="0093002B" w:rsidRDefault="00F02279" w:rsidP="00603114">
      <w:pPr>
        <w:ind w:firstLine="567"/>
        <w:jc w:val="right"/>
        <w:rPr>
          <w:rFonts w:ascii="GHEA Grapalat" w:hAnsi="GHEA Grapalat"/>
          <w:i/>
          <w:lang w:val="pt-BR"/>
        </w:rPr>
      </w:pPr>
    </w:p>
    <w:p w14:paraId="4F882D85" w14:textId="77777777" w:rsidR="00F02279" w:rsidRPr="0093002B" w:rsidRDefault="00F02279" w:rsidP="00603114">
      <w:pPr>
        <w:ind w:firstLine="567"/>
        <w:jc w:val="right"/>
        <w:rPr>
          <w:rFonts w:ascii="GHEA Grapalat" w:hAnsi="GHEA Grapalat"/>
          <w:i/>
          <w:lang w:val="pt-BR"/>
        </w:rPr>
      </w:pPr>
    </w:p>
    <w:p w14:paraId="36473324" w14:textId="77777777" w:rsidR="00F02279" w:rsidRPr="0093002B" w:rsidRDefault="00F02279" w:rsidP="00603114">
      <w:pPr>
        <w:ind w:firstLine="567"/>
        <w:jc w:val="right"/>
        <w:rPr>
          <w:rFonts w:ascii="GHEA Grapalat" w:hAnsi="GHEA Grapalat"/>
          <w:i/>
          <w:lang w:val="pt-BR"/>
        </w:rPr>
      </w:pPr>
    </w:p>
    <w:p w14:paraId="6481AE2A" w14:textId="77777777" w:rsidR="00F02279" w:rsidRPr="0093002B" w:rsidRDefault="00F02279" w:rsidP="00603114">
      <w:pPr>
        <w:ind w:firstLine="567"/>
        <w:jc w:val="right"/>
        <w:rPr>
          <w:rFonts w:ascii="GHEA Grapalat" w:hAnsi="GHEA Grapalat"/>
          <w:i/>
          <w:lang w:val="pt-BR"/>
        </w:rPr>
      </w:pPr>
    </w:p>
    <w:p w14:paraId="5E03630A" w14:textId="77777777" w:rsidR="00F02279" w:rsidRPr="0093002B" w:rsidRDefault="00F02279" w:rsidP="00603114">
      <w:pPr>
        <w:ind w:firstLine="567"/>
        <w:jc w:val="right"/>
        <w:rPr>
          <w:rFonts w:ascii="GHEA Grapalat" w:hAnsi="GHEA Grapalat"/>
          <w:i/>
          <w:lang w:val="pt-BR"/>
        </w:rPr>
      </w:pPr>
    </w:p>
    <w:p w14:paraId="42FB520C" w14:textId="77777777" w:rsidR="00F02279" w:rsidRPr="0093002B" w:rsidRDefault="00F02279" w:rsidP="00603114">
      <w:pPr>
        <w:ind w:firstLine="567"/>
        <w:jc w:val="right"/>
        <w:rPr>
          <w:rFonts w:ascii="GHEA Grapalat" w:hAnsi="GHEA Grapalat"/>
          <w:i/>
          <w:lang w:val="pt-BR"/>
        </w:rPr>
      </w:pPr>
    </w:p>
    <w:p w14:paraId="3E8760EA" w14:textId="77777777" w:rsidR="00F02279" w:rsidRPr="0093002B" w:rsidRDefault="00F02279" w:rsidP="00603114">
      <w:pPr>
        <w:ind w:firstLine="567"/>
        <w:jc w:val="right"/>
        <w:rPr>
          <w:rFonts w:ascii="GHEA Grapalat" w:hAnsi="GHEA Grapalat"/>
          <w:i/>
          <w:lang w:val="pt-BR"/>
        </w:rPr>
      </w:pPr>
    </w:p>
    <w:p w14:paraId="6A9DC094" w14:textId="77777777" w:rsidR="00F02279" w:rsidRPr="0093002B" w:rsidRDefault="00F02279" w:rsidP="00603114">
      <w:pPr>
        <w:ind w:firstLine="567"/>
        <w:jc w:val="right"/>
        <w:rPr>
          <w:rFonts w:ascii="GHEA Grapalat" w:hAnsi="GHEA Grapalat"/>
          <w:i/>
          <w:lang w:val="pt-BR"/>
        </w:rPr>
      </w:pPr>
    </w:p>
    <w:p w14:paraId="40F1EA39" w14:textId="77777777" w:rsidR="00F02279" w:rsidRPr="0093002B" w:rsidRDefault="00F02279" w:rsidP="00603114">
      <w:pPr>
        <w:ind w:firstLine="567"/>
        <w:jc w:val="right"/>
        <w:rPr>
          <w:rFonts w:ascii="GHEA Grapalat" w:hAnsi="GHEA Grapalat"/>
          <w:i/>
          <w:lang w:val="pt-BR"/>
        </w:rPr>
      </w:pPr>
    </w:p>
    <w:p w14:paraId="1BB35B3C" w14:textId="77777777" w:rsidR="00EE38FD" w:rsidRPr="0093002B" w:rsidRDefault="00EE38FD" w:rsidP="00603114">
      <w:pPr>
        <w:ind w:firstLine="567"/>
        <w:jc w:val="right"/>
        <w:rPr>
          <w:rFonts w:ascii="GHEA Grapalat" w:hAnsi="GHEA Grapalat" w:cs="Sylfaen"/>
          <w:i/>
          <w:sz w:val="20"/>
          <w:szCs w:val="20"/>
          <w:lang w:val="pt-BR"/>
        </w:rPr>
      </w:pPr>
    </w:p>
    <w:p w14:paraId="1D252D39"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599DF6FA"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w:t>
      </w:r>
      <w:r w:rsidR="00124EC0">
        <w:rPr>
          <w:rFonts w:ascii="GHEA Grapalat" w:hAnsi="GHEA Grapalat"/>
          <w:i/>
          <w:sz w:val="20"/>
          <w:szCs w:val="20"/>
          <w:lang w:val="hy-AM"/>
        </w:rPr>
        <w:t>24</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6FDCE8FB" w:rsidR="00F02279" w:rsidRPr="0093002B" w:rsidRDefault="00124EC0" w:rsidP="00603114">
      <w:pPr>
        <w:jc w:val="right"/>
        <w:rPr>
          <w:rFonts w:ascii="GHEA Grapalat" w:hAnsi="GHEA Grapalat" w:cs="Arial"/>
          <w:i/>
          <w:sz w:val="20"/>
          <w:szCs w:val="20"/>
          <w:lang w:val="pt-BR"/>
        </w:rPr>
      </w:pPr>
      <w:r>
        <w:rPr>
          <w:rFonts w:ascii="GHEA Grapalat" w:hAnsi="GHEA Grapalat" w:cs="Sylfaen"/>
          <w:b/>
          <w:i/>
          <w:sz w:val="20"/>
          <w:szCs w:val="20"/>
          <w:lang w:val="hy-AM"/>
        </w:rPr>
        <w:t xml:space="preserve">ՀՀ ԱՄՎՀ ԳՀԱՇՁԲ </w:t>
      </w:r>
      <w:r w:rsidR="00B167B8">
        <w:rPr>
          <w:rFonts w:ascii="GHEA Grapalat" w:hAnsi="GHEA Grapalat" w:cs="Sylfaen"/>
          <w:b/>
          <w:i/>
          <w:sz w:val="20"/>
          <w:szCs w:val="20"/>
          <w:lang w:val="hy-AM"/>
        </w:rPr>
        <w:t>24/4</w:t>
      </w:r>
      <w:r>
        <w:rPr>
          <w:rFonts w:ascii="GHEA Grapalat" w:hAnsi="GHEA Grapalat" w:cs="Sylfaen"/>
          <w:b/>
          <w:i/>
          <w:sz w:val="20"/>
          <w:szCs w:val="20"/>
          <w:lang w:val="hy-AM"/>
        </w:rPr>
        <w:t xml:space="preserve"> </w:t>
      </w:r>
      <w:r w:rsidR="00F02279" w:rsidRPr="0093002B">
        <w:rPr>
          <w:rFonts w:ascii="GHEA Grapalat" w:hAnsi="GHEA Grapalat" w:cs="Sylfaen"/>
          <w:i/>
          <w:sz w:val="20"/>
          <w:szCs w:val="20"/>
          <w:lang w:val="pt-BR"/>
        </w:rPr>
        <w:t>ծածկագրով պայմանագրի</w:t>
      </w:r>
    </w:p>
    <w:p w14:paraId="2D58A45E" w14:textId="77777777" w:rsidR="00F02279" w:rsidRPr="006446C8" w:rsidRDefault="00F02279" w:rsidP="00603114">
      <w:pPr>
        <w:jc w:val="center"/>
        <w:rPr>
          <w:rFonts w:ascii="GHEA Grapalat" w:hAnsi="GHEA Grapalat" w:cs="Sylfaen"/>
          <w:b/>
          <w:sz w:val="20"/>
          <w:lang w:val="pt-BR"/>
        </w:rPr>
      </w:pPr>
    </w:p>
    <w:p w14:paraId="432725D7" w14:textId="77777777" w:rsidR="00124EC0" w:rsidRPr="00251955" w:rsidRDefault="00124EC0" w:rsidP="00124EC0">
      <w:pPr>
        <w:jc w:val="center"/>
        <w:rPr>
          <w:rFonts w:ascii="GHEA Grapalat" w:hAnsi="GHEA Grapalat" w:cs="Sylfaen"/>
          <w:b/>
          <w:sz w:val="20"/>
          <w:szCs w:val="20"/>
          <w:lang w:val="hy-AM"/>
        </w:rPr>
      </w:pPr>
      <w:r w:rsidRPr="00251955">
        <w:rPr>
          <w:rFonts w:ascii="GHEA Grapalat" w:hAnsi="GHEA Grapalat" w:cs="Sylfaen"/>
          <w:b/>
          <w:sz w:val="20"/>
          <w:szCs w:val="20"/>
          <w:lang w:val="pt-BR"/>
        </w:rPr>
        <w:t>ՕՐԱՑՈՒՑԱՅԻՆ</w:t>
      </w:r>
      <w:r w:rsidRPr="00251955">
        <w:rPr>
          <w:rFonts w:ascii="GHEA Grapalat" w:hAnsi="GHEA Grapalat" w:cs="Times Armenian"/>
          <w:b/>
          <w:sz w:val="20"/>
          <w:szCs w:val="20"/>
          <w:lang w:val="pt-BR"/>
        </w:rPr>
        <w:t xml:space="preserve"> </w:t>
      </w:r>
      <w:r w:rsidRPr="00251955">
        <w:rPr>
          <w:rFonts w:ascii="GHEA Grapalat" w:hAnsi="GHEA Grapalat" w:cs="Sylfaen"/>
          <w:b/>
          <w:sz w:val="20"/>
          <w:szCs w:val="20"/>
          <w:lang w:val="pt-BR"/>
        </w:rPr>
        <w:t>ԳՐԱՖԻԿ</w:t>
      </w:r>
    </w:p>
    <w:p w14:paraId="4FE37408" w14:textId="77777777" w:rsidR="00124EC0" w:rsidRDefault="00124EC0" w:rsidP="00124EC0">
      <w:pPr>
        <w:jc w:val="center"/>
        <w:rPr>
          <w:rFonts w:ascii="GHEA Grapalat" w:hAnsi="GHEA Grapalat"/>
          <w:b/>
          <w:sz w:val="20"/>
          <w:szCs w:val="20"/>
          <w:lang w:val="hy-AM"/>
        </w:rPr>
      </w:pPr>
    </w:p>
    <w:p w14:paraId="53690F0B" w14:textId="1B1767D9" w:rsidR="009E34DA" w:rsidRPr="00366998" w:rsidRDefault="00D34D16" w:rsidP="00F525F3">
      <w:pPr>
        <w:jc w:val="center"/>
        <w:rPr>
          <w:rFonts w:ascii="GHEA Grapalat" w:hAnsi="GHEA Grapalat" w:cs="Sylfaen"/>
          <w:b/>
          <w:sz w:val="20"/>
          <w:szCs w:val="20"/>
          <w:lang w:val="hy-AM"/>
        </w:rPr>
      </w:pPr>
      <w:r>
        <w:rPr>
          <w:rFonts w:ascii="GHEA Grapalat" w:hAnsi="GHEA Grapalat"/>
          <w:b/>
          <w:iCs/>
          <w:sz w:val="20"/>
          <w:szCs w:val="20"/>
          <w:lang w:val="hy-AM"/>
        </w:rPr>
        <w:t>ՎԱՂԱՐՇԱՊԱՏԻ ՀԱՄԱՅՆՔԱՊԵՏԱՐԱՆԻ ՆԻՍՏԵՐԻ ԴԱՀԼԻՃԻ ՆՈՐՈԳՄԱՆ</w:t>
      </w:r>
      <w:r w:rsidR="009E34DA" w:rsidRPr="00366998">
        <w:rPr>
          <w:rFonts w:ascii="GHEA Grapalat" w:hAnsi="GHEA Grapalat"/>
          <w:b/>
          <w:iCs/>
          <w:sz w:val="20"/>
          <w:szCs w:val="20"/>
          <w:lang w:val="hy-AM"/>
        </w:rPr>
        <w:t xml:space="preserve"> ԱՇԽԱՏԱՆՔՆԵՐ</w:t>
      </w:r>
      <w:r w:rsidR="009E34DA" w:rsidRPr="00366998">
        <w:rPr>
          <w:rFonts w:ascii="GHEA Grapalat" w:hAnsi="GHEA Grapalat"/>
          <w:b/>
          <w:sz w:val="20"/>
          <w:szCs w:val="20"/>
          <w:lang w:val="hy-AM"/>
        </w:rPr>
        <w:t>Ի</w:t>
      </w:r>
      <w:r w:rsidR="009E34DA" w:rsidRPr="00366998">
        <w:rPr>
          <w:rFonts w:ascii="GHEA Grapalat" w:hAnsi="GHEA Grapalat" w:cs="Times Armenian"/>
          <w:b/>
          <w:sz w:val="20"/>
          <w:szCs w:val="20"/>
          <w:lang w:val="pt-BR"/>
        </w:rPr>
        <w:t xml:space="preserve"> </w:t>
      </w:r>
      <w:r w:rsidR="009E34DA" w:rsidRPr="00366998">
        <w:rPr>
          <w:rFonts w:ascii="GHEA Grapalat" w:hAnsi="GHEA Grapalat" w:cs="Sylfaen"/>
          <w:b/>
          <w:sz w:val="20"/>
          <w:szCs w:val="20"/>
          <w:lang w:val="pt-BR"/>
        </w:rPr>
        <w:t>ԿԱՏԱՐՄԱՆ</w:t>
      </w:r>
    </w:p>
    <w:p w14:paraId="0072F610" w14:textId="77777777" w:rsidR="009E34DA" w:rsidRPr="00366998" w:rsidRDefault="009E34DA" w:rsidP="009E34DA">
      <w:pPr>
        <w:ind w:firstLine="567"/>
        <w:jc w:val="center"/>
        <w:rPr>
          <w:rFonts w:ascii="GHEA Grapalat" w:hAnsi="GHEA Grapalat"/>
          <w:b/>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6050"/>
        <w:gridCol w:w="1879"/>
        <w:gridCol w:w="2130"/>
      </w:tblGrid>
      <w:tr w:rsidR="00F525F3" w:rsidRPr="004656DB" w14:paraId="64171B96" w14:textId="77777777" w:rsidTr="00904606">
        <w:trPr>
          <w:cantSplit/>
          <w:trHeight w:val="20"/>
          <w:jc w:val="center"/>
        </w:trPr>
        <w:tc>
          <w:tcPr>
            <w:tcW w:w="664" w:type="dxa"/>
            <w:vMerge w:val="restart"/>
            <w:vAlign w:val="center"/>
          </w:tcPr>
          <w:p w14:paraId="58038B91"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sz w:val="20"/>
                <w:szCs w:val="20"/>
                <w:lang w:val="pt-BR"/>
              </w:rPr>
              <w:t xml:space="preserve">N </w:t>
            </w:r>
            <w:r w:rsidRPr="004656DB">
              <w:rPr>
                <w:rFonts w:ascii="GHEA Grapalat" w:hAnsi="GHEA Grapalat" w:cs="Sylfaen"/>
                <w:sz w:val="20"/>
                <w:szCs w:val="20"/>
                <w:lang w:val="pt-BR"/>
              </w:rPr>
              <w:t>ը</w:t>
            </w:r>
            <w:r w:rsidRPr="004656DB">
              <w:rPr>
                <w:rFonts w:ascii="GHEA Grapalat" w:hAnsi="GHEA Grapalat" w:cs="Arial"/>
                <w:sz w:val="20"/>
                <w:szCs w:val="20"/>
                <w:lang w:val="pt-BR"/>
              </w:rPr>
              <w:t>/</w:t>
            </w:r>
            <w:r w:rsidRPr="004656DB">
              <w:rPr>
                <w:rFonts w:ascii="GHEA Grapalat" w:hAnsi="GHEA Grapalat" w:cs="Sylfaen"/>
                <w:sz w:val="20"/>
                <w:szCs w:val="20"/>
                <w:lang w:val="pt-BR"/>
              </w:rPr>
              <w:t>կ</w:t>
            </w:r>
          </w:p>
        </w:tc>
        <w:tc>
          <w:tcPr>
            <w:tcW w:w="6050" w:type="dxa"/>
            <w:vMerge w:val="restart"/>
            <w:vAlign w:val="center"/>
          </w:tcPr>
          <w:p w14:paraId="1B0E2965"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cs="Sylfaen"/>
                <w:sz w:val="20"/>
                <w:szCs w:val="20"/>
                <w:lang w:val="pt-BR"/>
              </w:rPr>
              <w:t>Կապալառուի</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կողմից</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կատարվելիք</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աշխատանքների</w:t>
            </w:r>
            <w:r w:rsidRPr="004656DB">
              <w:rPr>
                <w:rFonts w:ascii="GHEA Grapalat" w:hAnsi="GHEA Grapalat" w:cs="Sylfaen"/>
                <w:sz w:val="20"/>
                <w:szCs w:val="20"/>
                <w:lang w:val="hy-AM"/>
              </w:rPr>
              <w:t xml:space="preserve"> </w:t>
            </w:r>
            <w:r w:rsidRPr="004656DB">
              <w:rPr>
                <w:rFonts w:ascii="GHEA Grapalat" w:hAnsi="GHEA Grapalat" w:cs="Sylfaen"/>
                <w:sz w:val="20"/>
                <w:szCs w:val="20"/>
                <w:lang w:val="pt-BR"/>
              </w:rPr>
              <w:t>առանձին</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տեսակների</w:t>
            </w:r>
            <w:r w:rsidRPr="004656DB">
              <w:rPr>
                <w:rFonts w:ascii="GHEA Grapalat" w:hAnsi="GHEA Grapalat" w:cs="Sylfaen"/>
                <w:sz w:val="20"/>
                <w:szCs w:val="20"/>
                <w:lang w:val="hy-AM"/>
              </w:rPr>
              <w:t xml:space="preserve"> </w:t>
            </w:r>
            <w:r w:rsidRPr="004656DB">
              <w:rPr>
                <w:rFonts w:ascii="GHEA Grapalat" w:hAnsi="GHEA Grapalat" w:cs="Sylfaen"/>
                <w:sz w:val="20"/>
                <w:szCs w:val="20"/>
                <w:lang w:val="pt-BR"/>
              </w:rPr>
              <w:t>անվանումներ</w:t>
            </w:r>
          </w:p>
        </w:tc>
        <w:tc>
          <w:tcPr>
            <w:tcW w:w="4009" w:type="dxa"/>
            <w:gridSpan w:val="2"/>
            <w:vAlign w:val="center"/>
          </w:tcPr>
          <w:p w14:paraId="0956DADE"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cs="Sylfaen"/>
                <w:sz w:val="20"/>
                <w:szCs w:val="20"/>
                <w:lang w:val="pt-BR"/>
              </w:rPr>
              <w:t>Աշխատանքների</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կատարման</w:t>
            </w:r>
            <w:r w:rsidRPr="004656DB">
              <w:rPr>
                <w:rFonts w:ascii="GHEA Grapalat" w:hAnsi="GHEA Grapalat" w:cs="Times Armenian"/>
                <w:sz w:val="20"/>
                <w:szCs w:val="20"/>
                <w:lang w:val="pt-BR"/>
              </w:rPr>
              <w:t xml:space="preserve"> </w:t>
            </w:r>
            <w:r w:rsidRPr="004656DB">
              <w:rPr>
                <w:rFonts w:ascii="GHEA Grapalat" w:hAnsi="GHEA Grapalat" w:cs="Sylfaen"/>
                <w:sz w:val="20"/>
                <w:szCs w:val="20"/>
                <w:lang w:val="pt-BR"/>
              </w:rPr>
              <w:t>ժամկետը</w:t>
            </w:r>
          </w:p>
        </w:tc>
      </w:tr>
      <w:tr w:rsidR="00F525F3" w:rsidRPr="004656DB" w14:paraId="6DFED7C8" w14:textId="77777777" w:rsidTr="00904606">
        <w:trPr>
          <w:cantSplit/>
          <w:trHeight w:val="20"/>
          <w:jc w:val="center"/>
        </w:trPr>
        <w:tc>
          <w:tcPr>
            <w:tcW w:w="664" w:type="dxa"/>
            <w:vMerge/>
            <w:vAlign w:val="center"/>
          </w:tcPr>
          <w:p w14:paraId="658A3862" w14:textId="77777777" w:rsidR="00F525F3" w:rsidRPr="004656DB" w:rsidRDefault="00F525F3" w:rsidP="00904606">
            <w:pPr>
              <w:jc w:val="center"/>
              <w:rPr>
                <w:rFonts w:ascii="GHEA Grapalat" w:hAnsi="GHEA Grapalat"/>
                <w:sz w:val="20"/>
                <w:szCs w:val="20"/>
                <w:lang w:val="pt-BR"/>
              </w:rPr>
            </w:pPr>
          </w:p>
        </w:tc>
        <w:tc>
          <w:tcPr>
            <w:tcW w:w="6050" w:type="dxa"/>
            <w:vMerge/>
            <w:vAlign w:val="center"/>
          </w:tcPr>
          <w:p w14:paraId="02A20137" w14:textId="77777777" w:rsidR="00F525F3" w:rsidRPr="004656DB" w:rsidRDefault="00F525F3" w:rsidP="00904606">
            <w:pPr>
              <w:jc w:val="center"/>
              <w:rPr>
                <w:rFonts w:ascii="GHEA Grapalat" w:hAnsi="GHEA Grapalat"/>
                <w:sz w:val="20"/>
                <w:szCs w:val="20"/>
                <w:lang w:val="pt-BR"/>
              </w:rPr>
            </w:pPr>
          </w:p>
        </w:tc>
        <w:tc>
          <w:tcPr>
            <w:tcW w:w="1879" w:type="dxa"/>
            <w:vAlign w:val="center"/>
          </w:tcPr>
          <w:p w14:paraId="1C1546E4"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cs="Sylfaen"/>
                <w:sz w:val="20"/>
                <w:szCs w:val="20"/>
                <w:lang w:val="pt-BR"/>
              </w:rPr>
              <w:t>Սկիզբը</w:t>
            </w:r>
          </w:p>
        </w:tc>
        <w:tc>
          <w:tcPr>
            <w:tcW w:w="2130" w:type="dxa"/>
            <w:vAlign w:val="center"/>
          </w:tcPr>
          <w:p w14:paraId="774D5D3D"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cs="Sylfaen"/>
                <w:sz w:val="20"/>
                <w:szCs w:val="20"/>
                <w:lang w:val="pt-BR"/>
              </w:rPr>
              <w:t>Ավարտը</w:t>
            </w:r>
          </w:p>
        </w:tc>
      </w:tr>
      <w:tr w:rsidR="00F525F3" w:rsidRPr="004656DB" w14:paraId="71C5E29E" w14:textId="77777777" w:rsidTr="00904606">
        <w:trPr>
          <w:trHeight w:val="20"/>
          <w:jc w:val="center"/>
        </w:trPr>
        <w:tc>
          <w:tcPr>
            <w:tcW w:w="664" w:type="dxa"/>
            <w:vAlign w:val="center"/>
          </w:tcPr>
          <w:p w14:paraId="64A8FFC7" w14:textId="77777777" w:rsidR="00F525F3" w:rsidRPr="004656DB" w:rsidRDefault="00F525F3" w:rsidP="00904606">
            <w:pPr>
              <w:jc w:val="center"/>
              <w:rPr>
                <w:rFonts w:ascii="GHEA Grapalat" w:hAnsi="GHEA Grapalat"/>
                <w:sz w:val="20"/>
                <w:szCs w:val="20"/>
                <w:lang w:val="pt-BR"/>
              </w:rPr>
            </w:pPr>
            <w:r w:rsidRPr="004656DB">
              <w:rPr>
                <w:rFonts w:ascii="GHEA Grapalat" w:hAnsi="GHEA Grapalat"/>
                <w:sz w:val="20"/>
                <w:szCs w:val="20"/>
                <w:lang w:val="pt-BR"/>
              </w:rPr>
              <w:t>1</w:t>
            </w:r>
          </w:p>
        </w:tc>
        <w:tc>
          <w:tcPr>
            <w:tcW w:w="6050" w:type="dxa"/>
            <w:vAlign w:val="center"/>
          </w:tcPr>
          <w:p w14:paraId="42695354" w14:textId="77777777" w:rsidR="00F525F3" w:rsidRPr="00E77840" w:rsidRDefault="00F525F3" w:rsidP="00904606">
            <w:pPr>
              <w:jc w:val="center"/>
              <w:rPr>
                <w:rFonts w:ascii="GHEA Grapalat" w:hAnsi="GHEA Grapalat"/>
                <w:sz w:val="20"/>
                <w:szCs w:val="20"/>
                <w:lang w:val="es-ES"/>
              </w:rPr>
            </w:pPr>
            <w:r w:rsidRPr="00E77840">
              <w:rPr>
                <w:rFonts w:ascii="GHEA Grapalat" w:hAnsi="GHEA Grapalat"/>
                <w:iCs/>
                <w:sz w:val="20"/>
                <w:szCs w:val="20"/>
                <w:lang w:val="hy-AM"/>
              </w:rPr>
              <w:t>Վաղարշապատի համայնքապետարանի նիստերի դահլիճի նորոգման աշխատանքներ</w:t>
            </w:r>
          </w:p>
        </w:tc>
        <w:tc>
          <w:tcPr>
            <w:tcW w:w="1879" w:type="dxa"/>
            <w:vAlign w:val="center"/>
          </w:tcPr>
          <w:p w14:paraId="5DAE95C8" w14:textId="77777777" w:rsidR="00F525F3" w:rsidRPr="004656DB" w:rsidRDefault="00F525F3" w:rsidP="00904606">
            <w:pPr>
              <w:jc w:val="center"/>
              <w:rPr>
                <w:rFonts w:ascii="GHEA Grapalat" w:hAnsi="GHEA Grapalat"/>
                <w:sz w:val="20"/>
                <w:szCs w:val="20"/>
                <w:lang w:val="hy-AM"/>
              </w:rPr>
            </w:pPr>
            <w:r w:rsidRPr="004656DB">
              <w:rPr>
                <w:rFonts w:ascii="GHEA Grapalat" w:hAnsi="GHEA Grapalat"/>
                <w:sz w:val="20"/>
                <w:szCs w:val="20"/>
                <w:lang w:val="hy-AM"/>
              </w:rPr>
              <w:t>պայմանագրի կնքում</w:t>
            </w:r>
            <w:r>
              <w:rPr>
                <w:rFonts w:ascii="GHEA Grapalat" w:hAnsi="GHEA Grapalat"/>
                <w:sz w:val="20"/>
                <w:szCs w:val="20"/>
                <w:lang w:val="hy-AM"/>
              </w:rPr>
              <w:t>ից հետո</w:t>
            </w:r>
          </w:p>
        </w:tc>
        <w:tc>
          <w:tcPr>
            <w:tcW w:w="2130" w:type="dxa"/>
            <w:vAlign w:val="center"/>
          </w:tcPr>
          <w:p w14:paraId="0DB4F273" w14:textId="77777777" w:rsidR="00F525F3" w:rsidRPr="004656DB" w:rsidRDefault="00F525F3" w:rsidP="00904606">
            <w:pPr>
              <w:jc w:val="center"/>
              <w:rPr>
                <w:rFonts w:ascii="GHEA Grapalat" w:hAnsi="GHEA Grapalat"/>
                <w:sz w:val="20"/>
                <w:szCs w:val="20"/>
                <w:lang w:val="hy-AM"/>
              </w:rPr>
            </w:pPr>
            <w:r>
              <w:rPr>
                <w:rFonts w:ascii="GHEA Grapalat" w:hAnsi="GHEA Grapalat"/>
                <w:sz w:val="20"/>
                <w:szCs w:val="20"/>
                <w:lang w:val="hy-AM"/>
              </w:rPr>
              <w:t>30</w:t>
            </w:r>
            <w:r w:rsidRPr="004656DB">
              <w:rPr>
                <w:rFonts w:ascii="GHEA Grapalat" w:hAnsi="GHEA Grapalat"/>
                <w:sz w:val="20"/>
                <w:szCs w:val="20"/>
                <w:lang w:val="hy-AM"/>
              </w:rPr>
              <w:t xml:space="preserve"> օրացուցային օր</w:t>
            </w:r>
          </w:p>
        </w:tc>
      </w:tr>
      <w:tr w:rsidR="00F525F3" w:rsidRPr="004656DB" w14:paraId="28B366EE" w14:textId="77777777" w:rsidTr="00904606">
        <w:trPr>
          <w:cantSplit/>
          <w:trHeight w:val="20"/>
          <w:jc w:val="center"/>
        </w:trPr>
        <w:tc>
          <w:tcPr>
            <w:tcW w:w="6714" w:type="dxa"/>
            <w:gridSpan w:val="2"/>
            <w:vAlign w:val="center"/>
          </w:tcPr>
          <w:p w14:paraId="4F93B41E" w14:textId="77777777" w:rsidR="00F525F3" w:rsidRPr="004656DB" w:rsidRDefault="00F525F3" w:rsidP="00904606">
            <w:pPr>
              <w:jc w:val="center"/>
              <w:rPr>
                <w:rFonts w:ascii="GHEA Grapalat" w:hAnsi="GHEA Grapalat"/>
                <w:b/>
                <w:sz w:val="20"/>
                <w:szCs w:val="20"/>
                <w:lang w:val="pt-BR"/>
              </w:rPr>
            </w:pPr>
            <w:r w:rsidRPr="004656DB">
              <w:rPr>
                <w:rFonts w:ascii="GHEA Grapalat" w:hAnsi="GHEA Grapalat" w:cs="Sylfaen"/>
                <w:b/>
                <w:sz w:val="20"/>
                <w:szCs w:val="20"/>
                <w:lang w:val="pt-BR"/>
              </w:rPr>
              <w:t>ԸՆԴԱՄԵՆԸ</w:t>
            </w:r>
          </w:p>
        </w:tc>
        <w:tc>
          <w:tcPr>
            <w:tcW w:w="1879" w:type="dxa"/>
            <w:vAlign w:val="center"/>
          </w:tcPr>
          <w:p w14:paraId="7071D250" w14:textId="77777777" w:rsidR="00F525F3" w:rsidRPr="004656DB" w:rsidRDefault="00F525F3" w:rsidP="00904606">
            <w:pPr>
              <w:jc w:val="center"/>
              <w:rPr>
                <w:rFonts w:ascii="GHEA Grapalat" w:hAnsi="GHEA Grapalat"/>
                <w:sz w:val="20"/>
                <w:szCs w:val="20"/>
                <w:lang w:val="hy-AM"/>
              </w:rPr>
            </w:pPr>
            <w:r w:rsidRPr="004656DB">
              <w:rPr>
                <w:rFonts w:ascii="GHEA Grapalat" w:hAnsi="GHEA Grapalat"/>
                <w:sz w:val="20"/>
                <w:szCs w:val="20"/>
                <w:lang w:val="hy-AM"/>
              </w:rPr>
              <w:t>պայմանագրի կնքում</w:t>
            </w:r>
            <w:r>
              <w:rPr>
                <w:rFonts w:ascii="GHEA Grapalat" w:hAnsi="GHEA Grapalat"/>
                <w:sz w:val="20"/>
                <w:szCs w:val="20"/>
                <w:lang w:val="hy-AM"/>
              </w:rPr>
              <w:t>ից հետո</w:t>
            </w:r>
          </w:p>
        </w:tc>
        <w:tc>
          <w:tcPr>
            <w:tcW w:w="2130" w:type="dxa"/>
            <w:vAlign w:val="center"/>
          </w:tcPr>
          <w:p w14:paraId="599E4B16" w14:textId="77777777" w:rsidR="00F525F3" w:rsidRPr="004656DB" w:rsidRDefault="00F525F3" w:rsidP="00904606">
            <w:pPr>
              <w:jc w:val="center"/>
              <w:rPr>
                <w:rFonts w:ascii="GHEA Grapalat" w:hAnsi="GHEA Grapalat"/>
                <w:sz w:val="20"/>
                <w:szCs w:val="20"/>
                <w:lang w:val="hy-AM"/>
              </w:rPr>
            </w:pPr>
            <w:r>
              <w:rPr>
                <w:rFonts w:ascii="GHEA Grapalat" w:hAnsi="GHEA Grapalat"/>
                <w:sz w:val="20"/>
                <w:szCs w:val="20"/>
                <w:lang w:val="hy-AM"/>
              </w:rPr>
              <w:t>30</w:t>
            </w:r>
            <w:r w:rsidRPr="004656DB">
              <w:rPr>
                <w:rFonts w:ascii="GHEA Grapalat" w:hAnsi="GHEA Grapalat"/>
                <w:sz w:val="20"/>
                <w:szCs w:val="20"/>
                <w:lang w:val="hy-AM"/>
              </w:rPr>
              <w:t xml:space="preserve"> օրացուցային օր</w:t>
            </w:r>
          </w:p>
        </w:tc>
      </w:tr>
    </w:tbl>
    <w:p w14:paraId="09C7DCAA" w14:textId="77777777" w:rsidR="009E34DA" w:rsidRPr="00251955" w:rsidRDefault="009E34DA" w:rsidP="00124EC0">
      <w:pPr>
        <w:jc w:val="center"/>
        <w:rPr>
          <w:rFonts w:ascii="GHEA Grapalat" w:hAnsi="GHEA Grapalat"/>
          <w:b/>
          <w:sz w:val="20"/>
          <w:szCs w:val="20"/>
          <w:lang w:val="hy-AM"/>
        </w:rPr>
      </w:pPr>
    </w:p>
    <w:p w14:paraId="0FE65285" w14:textId="77777777" w:rsidR="00F02279" w:rsidRPr="0093002B" w:rsidRDefault="00F02279" w:rsidP="00603114">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603114">
            <w:pPr>
              <w:jc w:val="center"/>
              <w:rPr>
                <w:rFonts w:ascii="GHEA Grapalat" w:hAnsi="GHEA Grapalat" w:cs="Sylfaen"/>
                <w:b/>
                <w:bCs/>
                <w:lang w:val="nb-NO"/>
              </w:rPr>
            </w:pPr>
            <w:r w:rsidRPr="0093002B">
              <w:rPr>
                <w:rFonts w:ascii="GHEA Grapalat" w:hAnsi="GHEA Grapalat" w:cs="Sylfaen"/>
                <w:b/>
                <w:bCs/>
                <w:lang w:val="nb-NO"/>
              </w:rPr>
              <w:t>ՊԱՏՎԻՐԱՏՈՒ</w:t>
            </w:r>
          </w:p>
          <w:p w14:paraId="56211784" w14:textId="77777777" w:rsidR="00F02279" w:rsidRPr="0093002B" w:rsidRDefault="00F02279" w:rsidP="00603114">
            <w:pPr>
              <w:rPr>
                <w:rFonts w:ascii="GHEA Grapalat" w:hAnsi="GHEA Grapalat"/>
                <w:lang w:val="ru-RU"/>
              </w:rPr>
            </w:pPr>
          </w:p>
          <w:p w14:paraId="4E9018BD"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60311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603114">
            <w:pPr>
              <w:jc w:val="center"/>
              <w:rPr>
                <w:rFonts w:ascii="GHEA Grapalat" w:hAnsi="GHEA Grapalat"/>
                <w:lang w:val="ru-RU"/>
              </w:rPr>
            </w:pPr>
          </w:p>
        </w:tc>
        <w:tc>
          <w:tcPr>
            <w:tcW w:w="4343" w:type="dxa"/>
          </w:tcPr>
          <w:p w14:paraId="61D12A10" w14:textId="77777777" w:rsidR="00F02279" w:rsidRPr="0093002B" w:rsidRDefault="00F02279" w:rsidP="00603114">
            <w:pPr>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603114">
            <w:pPr>
              <w:jc w:val="center"/>
              <w:rPr>
                <w:rFonts w:ascii="GHEA Grapalat" w:hAnsi="GHEA Grapalat"/>
                <w:lang w:val="ru-RU"/>
              </w:rPr>
            </w:pPr>
          </w:p>
          <w:p w14:paraId="01198361"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60311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603114">
      <w:pPr>
        <w:jc w:val="both"/>
        <w:rPr>
          <w:rFonts w:ascii="GHEA Grapalat" w:hAnsi="GHEA Grapalat"/>
          <w:lang w:val="pt-BR"/>
        </w:rPr>
      </w:pPr>
    </w:p>
    <w:p w14:paraId="1F8E8301" w14:textId="77777777" w:rsidR="00F35312" w:rsidRDefault="00F35312" w:rsidP="00603114">
      <w:pPr>
        <w:ind w:firstLine="567"/>
        <w:jc w:val="right"/>
        <w:rPr>
          <w:rFonts w:ascii="GHEA Grapalat" w:hAnsi="GHEA Grapalat" w:cs="Sylfaen"/>
          <w:i/>
          <w:sz w:val="20"/>
          <w:szCs w:val="20"/>
          <w:lang w:val="hy-AM"/>
        </w:rPr>
      </w:pPr>
    </w:p>
    <w:p w14:paraId="39447CC1" w14:textId="77777777" w:rsidR="00F35312" w:rsidRDefault="00F35312" w:rsidP="00603114">
      <w:pPr>
        <w:ind w:firstLine="567"/>
        <w:jc w:val="right"/>
        <w:rPr>
          <w:rFonts w:ascii="GHEA Grapalat" w:hAnsi="GHEA Grapalat" w:cs="Sylfaen"/>
          <w:i/>
          <w:sz w:val="20"/>
          <w:szCs w:val="20"/>
          <w:lang w:val="hy-AM"/>
        </w:rPr>
      </w:pPr>
    </w:p>
    <w:p w14:paraId="037B53AA" w14:textId="77777777" w:rsidR="00B86A26" w:rsidRDefault="00B86A26" w:rsidP="00603114">
      <w:pPr>
        <w:ind w:firstLine="567"/>
        <w:jc w:val="right"/>
        <w:rPr>
          <w:rFonts w:ascii="GHEA Grapalat" w:hAnsi="GHEA Grapalat" w:cs="Sylfaen"/>
          <w:i/>
          <w:sz w:val="20"/>
          <w:szCs w:val="20"/>
          <w:lang w:val="hy-AM"/>
        </w:rPr>
      </w:pPr>
    </w:p>
    <w:p w14:paraId="2D455CC7" w14:textId="77777777" w:rsidR="00B86A26" w:rsidRDefault="00B86A26" w:rsidP="00603114">
      <w:pPr>
        <w:ind w:firstLine="567"/>
        <w:jc w:val="right"/>
        <w:rPr>
          <w:rFonts w:ascii="GHEA Grapalat" w:hAnsi="GHEA Grapalat" w:cs="Sylfaen"/>
          <w:i/>
          <w:sz w:val="20"/>
          <w:szCs w:val="20"/>
          <w:lang w:val="hy-AM"/>
        </w:rPr>
      </w:pPr>
    </w:p>
    <w:p w14:paraId="590504B9" w14:textId="77777777" w:rsidR="00B86A26" w:rsidRDefault="00B86A26" w:rsidP="00603114">
      <w:pPr>
        <w:ind w:firstLine="567"/>
        <w:jc w:val="right"/>
        <w:rPr>
          <w:rFonts w:ascii="GHEA Grapalat" w:hAnsi="GHEA Grapalat" w:cs="Sylfaen"/>
          <w:i/>
          <w:sz w:val="20"/>
          <w:szCs w:val="20"/>
          <w:lang w:val="hy-AM"/>
        </w:rPr>
      </w:pPr>
    </w:p>
    <w:p w14:paraId="30932385" w14:textId="77777777" w:rsidR="00B86A26" w:rsidRDefault="00B86A26" w:rsidP="00603114">
      <w:pPr>
        <w:ind w:firstLine="567"/>
        <w:jc w:val="right"/>
        <w:rPr>
          <w:rFonts w:ascii="GHEA Grapalat" w:hAnsi="GHEA Grapalat" w:cs="Sylfaen"/>
          <w:i/>
          <w:sz w:val="20"/>
          <w:szCs w:val="20"/>
          <w:lang w:val="hy-AM"/>
        </w:rPr>
      </w:pPr>
    </w:p>
    <w:p w14:paraId="17C677E4" w14:textId="77777777" w:rsidR="00B86A26" w:rsidRDefault="00B86A26" w:rsidP="00603114">
      <w:pPr>
        <w:ind w:firstLine="567"/>
        <w:jc w:val="right"/>
        <w:rPr>
          <w:rFonts w:ascii="GHEA Grapalat" w:hAnsi="GHEA Grapalat" w:cs="Sylfaen"/>
          <w:i/>
          <w:sz w:val="20"/>
          <w:szCs w:val="20"/>
          <w:lang w:val="hy-AM"/>
        </w:rPr>
      </w:pPr>
    </w:p>
    <w:p w14:paraId="33F21FC0" w14:textId="77777777" w:rsidR="00B86A26" w:rsidRDefault="00B86A26" w:rsidP="00603114">
      <w:pPr>
        <w:ind w:firstLine="567"/>
        <w:jc w:val="right"/>
        <w:rPr>
          <w:rFonts w:ascii="GHEA Grapalat" w:hAnsi="GHEA Grapalat" w:cs="Sylfaen"/>
          <w:i/>
          <w:sz w:val="20"/>
          <w:szCs w:val="20"/>
          <w:lang w:val="hy-AM"/>
        </w:rPr>
      </w:pPr>
    </w:p>
    <w:p w14:paraId="7C32F55E" w14:textId="77777777" w:rsidR="00F525F3" w:rsidRDefault="00F525F3" w:rsidP="00603114">
      <w:pPr>
        <w:ind w:firstLine="567"/>
        <w:jc w:val="right"/>
        <w:rPr>
          <w:rFonts w:ascii="GHEA Grapalat" w:hAnsi="GHEA Grapalat" w:cs="Sylfaen"/>
          <w:i/>
          <w:sz w:val="20"/>
          <w:szCs w:val="20"/>
          <w:lang w:val="hy-AM"/>
        </w:rPr>
      </w:pPr>
    </w:p>
    <w:p w14:paraId="49FC17BA" w14:textId="77777777" w:rsidR="00F525F3" w:rsidRDefault="00F525F3" w:rsidP="00603114">
      <w:pPr>
        <w:ind w:firstLine="567"/>
        <w:jc w:val="right"/>
        <w:rPr>
          <w:rFonts w:ascii="GHEA Grapalat" w:hAnsi="GHEA Grapalat" w:cs="Sylfaen"/>
          <w:i/>
          <w:sz w:val="20"/>
          <w:szCs w:val="20"/>
          <w:lang w:val="hy-AM"/>
        </w:rPr>
      </w:pPr>
    </w:p>
    <w:p w14:paraId="672708B8" w14:textId="77777777" w:rsidR="00F525F3" w:rsidRDefault="00F525F3" w:rsidP="00603114">
      <w:pPr>
        <w:ind w:firstLine="567"/>
        <w:jc w:val="right"/>
        <w:rPr>
          <w:rFonts w:ascii="GHEA Grapalat" w:hAnsi="GHEA Grapalat" w:cs="Sylfaen"/>
          <w:i/>
          <w:sz w:val="20"/>
          <w:szCs w:val="20"/>
          <w:lang w:val="hy-AM"/>
        </w:rPr>
      </w:pPr>
    </w:p>
    <w:p w14:paraId="5F8665FD" w14:textId="77777777" w:rsidR="00F525F3" w:rsidRDefault="00F525F3" w:rsidP="00603114">
      <w:pPr>
        <w:ind w:firstLine="567"/>
        <w:jc w:val="right"/>
        <w:rPr>
          <w:rFonts w:ascii="GHEA Grapalat" w:hAnsi="GHEA Grapalat" w:cs="Sylfaen"/>
          <w:i/>
          <w:sz w:val="20"/>
          <w:szCs w:val="20"/>
          <w:lang w:val="hy-AM"/>
        </w:rPr>
      </w:pPr>
    </w:p>
    <w:p w14:paraId="4203915F" w14:textId="77777777" w:rsidR="00F525F3" w:rsidRDefault="00F525F3" w:rsidP="00603114">
      <w:pPr>
        <w:ind w:firstLine="567"/>
        <w:jc w:val="right"/>
        <w:rPr>
          <w:rFonts w:ascii="GHEA Grapalat" w:hAnsi="GHEA Grapalat" w:cs="Sylfaen"/>
          <w:i/>
          <w:sz w:val="20"/>
          <w:szCs w:val="20"/>
          <w:lang w:val="hy-AM"/>
        </w:rPr>
      </w:pPr>
    </w:p>
    <w:p w14:paraId="1DECCA06" w14:textId="77777777" w:rsidR="00F525F3" w:rsidRDefault="00F525F3" w:rsidP="00603114">
      <w:pPr>
        <w:ind w:firstLine="567"/>
        <w:jc w:val="right"/>
        <w:rPr>
          <w:rFonts w:ascii="GHEA Grapalat" w:hAnsi="GHEA Grapalat" w:cs="Sylfaen"/>
          <w:i/>
          <w:sz w:val="20"/>
          <w:szCs w:val="20"/>
          <w:lang w:val="hy-AM"/>
        </w:rPr>
      </w:pPr>
    </w:p>
    <w:p w14:paraId="200EF9DC" w14:textId="77777777" w:rsidR="00F525F3" w:rsidRDefault="00F525F3" w:rsidP="00603114">
      <w:pPr>
        <w:ind w:firstLine="567"/>
        <w:jc w:val="right"/>
        <w:rPr>
          <w:rFonts w:ascii="GHEA Grapalat" w:hAnsi="GHEA Grapalat" w:cs="Sylfaen"/>
          <w:i/>
          <w:sz w:val="20"/>
          <w:szCs w:val="20"/>
          <w:lang w:val="hy-AM"/>
        </w:rPr>
      </w:pPr>
    </w:p>
    <w:p w14:paraId="799430CE" w14:textId="77777777" w:rsidR="00F525F3" w:rsidRDefault="00F525F3" w:rsidP="00603114">
      <w:pPr>
        <w:ind w:firstLine="567"/>
        <w:jc w:val="right"/>
        <w:rPr>
          <w:rFonts w:ascii="GHEA Grapalat" w:hAnsi="GHEA Grapalat" w:cs="Sylfaen"/>
          <w:i/>
          <w:sz w:val="20"/>
          <w:szCs w:val="20"/>
          <w:lang w:val="hy-AM"/>
        </w:rPr>
      </w:pPr>
    </w:p>
    <w:p w14:paraId="45213E67" w14:textId="77777777" w:rsidR="00F525F3" w:rsidRDefault="00F525F3" w:rsidP="00603114">
      <w:pPr>
        <w:ind w:firstLine="567"/>
        <w:jc w:val="right"/>
        <w:rPr>
          <w:rFonts w:ascii="GHEA Grapalat" w:hAnsi="GHEA Grapalat" w:cs="Sylfaen"/>
          <w:i/>
          <w:sz w:val="20"/>
          <w:szCs w:val="20"/>
          <w:lang w:val="hy-AM"/>
        </w:rPr>
      </w:pPr>
    </w:p>
    <w:p w14:paraId="2763E117" w14:textId="77777777" w:rsidR="00F525F3" w:rsidRDefault="00F525F3" w:rsidP="00603114">
      <w:pPr>
        <w:ind w:firstLine="567"/>
        <w:jc w:val="right"/>
        <w:rPr>
          <w:rFonts w:ascii="GHEA Grapalat" w:hAnsi="GHEA Grapalat" w:cs="Sylfaen"/>
          <w:i/>
          <w:sz w:val="20"/>
          <w:szCs w:val="20"/>
          <w:lang w:val="hy-AM"/>
        </w:rPr>
      </w:pPr>
    </w:p>
    <w:p w14:paraId="3DBF09DF" w14:textId="77777777" w:rsidR="00F525F3" w:rsidRDefault="00F525F3" w:rsidP="00603114">
      <w:pPr>
        <w:ind w:firstLine="567"/>
        <w:jc w:val="right"/>
        <w:rPr>
          <w:rFonts w:ascii="GHEA Grapalat" w:hAnsi="GHEA Grapalat" w:cs="Sylfaen"/>
          <w:i/>
          <w:sz w:val="20"/>
          <w:szCs w:val="20"/>
          <w:lang w:val="hy-AM"/>
        </w:rPr>
      </w:pPr>
    </w:p>
    <w:p w14:paraId="64EA73AC" w14:textId="77777777" w:rsidR="00F525F3" w:rsidRDefault="00F525F3" w:rsidP="00603114">
      <w:pPr>
        <w:ind w:firstLine="567"/>
        <w:jc w:val="right"/>
        <w:rPr>
          <w:rFonts w:ascii="GHEA Grapalat" w:hAnsi="GHEA Grapalat" w:cs="Sylfaen"/>
          <w:i/>
          <w:sz w:val="20"/>
          <w:szCs w:val="20"/>
          <w:lang w:val="hy-AM"/>
        </w:rPr>
      </w:pPr>
    </w:p>
    <w:p w14:paraId="11646827" w14:textId="77777777" w:rsidR="00F525F3" w:rsidRDefault="00F525F3" w:rsidP="00603114">
      <w:pPr>
        <w:ind w:firstLine="567"/>
        <w:jc w:val="right"/>
        <w:rPr>
          <w:rFonts w:ascii="GHEA Grapalat" w:hAnsi="GHEA Grapalat" w:cs="Sylfaen"/>
          <w:i/>
          <w:sz w:val="20"/>
          <w:szCs w:val="20"/>
          <w:lang w:val="hy-AM"/>
        </w:rPr>
      </w:pPr>
    </w:p>
    <w:p w14:paraId="53FC4B67" w14:textId="77777777" w:rsidR="00F525F3" w:rsidRDefault="00F525F3" w:rsidP="00603114">
      <w:pPr>
        <w:ind w:firstLine="567"/>
        <w:jc w:val="right"/>
        <w:rPr>
          <w:rFonts w:ascii="GHEA Grapalat" w:hAnsi="GHEA Grapalat" w:cs="Sylfaen"/>
          <w:i/>
          <w:sz w:val="20"/>
          <w:szCs w:val="20"/>
          <w:lang w:val="hy-AM"/>
        </w:rPr>
      </w:pPr>
    </w:p>
    <w:p w14:paraId="10E580D8" w14:textId="77777777" w:rsidR="00F525F3" w:rsidRDefault="00F525F3" w:rsidP="00603114">
      <w:pPr>
        <w:ind w:firstLine="567"/>
        <w:jc w:val="right"/>
        <w:rPr>
          <w:rFonts w:ascii="GHEA Grapalat" w:hAnsi="GHEA Grapalat" w:cs="Sylfaen"/>
          <w:i/>
          <w:sz w:val="20"/>
          <w:szCs w:val="20"/>
          <w:lang w:val="hy-AM"/>
        </w:rPr>
      </w:pPr>
    </w:p>
    <w:p w14:paraId="4F8C8A73" w14:textId="77777777" w:rsidR="00F525F3" w:rsidRDefault="00F525F3" w:rsidP="00603114">
      <w:pPr>
        <w:ind w:firstLine="567"/>
        <w:jc w:val="right"/>
        <w:rPr>
          <w:rFonts w:ascii="GHEA Grapalat" w:hAnsi="GHEA Grapalat" w:cs="Sylfaen"/>
          <w:i/>
          <w:sz w:val="20"/>
          <w:szCs w:val="20"/>
          <w:lang w:val="hy-AM"/>
        </w:rPr>
      </w:pPr>
    </w:p>
    <w:p w14:paraId="5DA84F84" w14:textId="77777777" w:rsidR="00F525F3" w:rsidRDefault="00F525F3" w:rsidP="00603114">
      <w:pPr>
        <w:ind w:firstLine="567"/>
        <w:jc w:val="right"/>
        <w:rPr>
          <w:rFonts w:ascii="GHEA Grapalat" w:hAnsi="GHEA Grapalat" w:cs="Sylfaen"/>
          <w:i/>
          <w:sz w:val="20"/>
          <w:szCs w:val="20"/>
          <w:lang w:val="hy-AM"/>
        </w:rPr>
      </w:pPr>
    </w:p>
    <w:p w14:paraId="1CFF70D1" w14:textId="77777777" w:rsidR="00F525F3" w:rsidRDefault="00F525F3" w:rsidP="00603114">
      <w:pPr>
        <w:ind w:firstLine="567"/>
        <w:jc w:val="right"/>
        <w:rPr>
          <w:rFonts w:ascii="GHEA Grapalat" w:hAnsi="GHEA Grapalat" w:cs="Sylfaen"/>
          <w:i/>
          <w:sz w:val="20"/>
          <w:szCs w:val="20"/>
          <w:lang w:val="hy-AM"/>
        </w:rPr>
      </w:pPr>
    </w:p>
    <w:p w14:paraId="0E97D10E" w14:textId="77777777" w:rsidR="00F525F3" w:rsidRDefault="00F525F3" w:rsidP="00603114">
      <w:pPr>
        <w:ind w:firstLine="567"/>
        <w:jc w:val="right"/>
        <w:rPr>
          <w:rFonts w:ascii="GHEA Grapalat" w:hAnsi="GHEA Grapalat" w:cs="Sylfaen"/>
          <w:i/>
          <w:sz w:val="20"/>
          <w:szCs w:val="20"/>
          <w:lang w:val="hy-AM"/>
        </w:rPr>
      </w:pPr>
    </w:p>
    <w:p w14:paraId="713BB25E" w14:textId="77777777" w:rsidR="00F525F3" w:rsidRDefault="00F525F3" w:rsidP="00603114">
      <w:pPr>
        <w:ind w:firstLine="567"/>
        <w:jc w:val="right"/>
        <w:rPr>
          <w:rFonts w:ascii="GHEA Grapalat" w:hAnsi="GHEA Grapalat" w:cs="Sylfaen"/>
          <w:i/>
          <w:sz w:val="20"/>
          <w:szCs w:val="20"/>
          <w:lang w:val="hy-AM"/>
        </w:rPr>
      </w:pPr>
    </w:p>
    <w:p w14:paraId="1A36A767" w14:textId="77777777" w:rsidR="00F525F3" w:rsidRDefault="00F525F3" w:rsidP="00603114">
      <w:pPr>
        <w:ind w:firstLine="567"/>
        <w:jc w:val="right"/>
        <w:rPr>
          <w:rFonts w:ascii="GHEA Grapalat" w:hAnsi="GHEA Grapalat" w:cs="Sylfaen"/>
          <w:i/>
          <w:sz w:val="20"/>
          <w:szCs w:val="20"/>
          <w:lang w:val="hy-AM"/>
        </w:rPr>
      </w:pPr>
    </w:p>
    <w:p w14:paraId="3DC0D995" w14:textId="77777777" w:rsidR="00F525F3" w:rsidRDefault="00F525F3" w:rsidP="00603114">
      <w:pPr>
        <w:ind w:firstLine="567"/>
        <w:jc w:val="right"/>
        <w:rPr>
          <w:rFonts w:ascii="GHEA Grapalat" w:hAnsi="GHEA Grapalat" w:cs="Sylfaen"/>
          <w:i/>
          <w:sz w:val="20"/>
          <w:szCs w:val="20"/>
          <w:lang w:val="hy-AM"/>
        </w:rPr>
      </w:pPr>
    </w:p>
    <w:p w14:paraId="2A6807B1" w14:textId="77777777" w:rsidR="00F525F3" w:rsidRDefault="00F525F3" w:rsidP="00603114">
      <w:pPr>
        <w:ind w:firstLine="567"/>
        <w:jc w:val="right"/>
        <w:rPr>
          <w:rFonts w:ascii="GHEA Grapalat" w:hAnsi="GHEA Grapalat" w:cs="Sylfaen"/>
          <w:i/>
          <w:sz w:val="20"/>
          <w:szCs w:val="20"/>
          <w:lang w:val="hy-AM"/>
        </w:rPr>
      </w:pPr>
    </w:p>
    <w:p w14:paraId="73FBCD9D" w14:textId="77777777" w:rsidR="00F525F3" w:rsidRDefault="00F525F3" w:rsidP="00603114">
      <w:pPr>
        <w:ind w:firstLine="567"/>
        <w:jc w:val="right"/>
        <w:rPr>
          <w:rFonts w:ascii="GHEA Grapalat" w:hAnsi="GHEA Grapalat" w:cs="Sylfaen"/>
          <w:i/>
          <w:sz w:val="20"/>
          <w:szCs w:val="20"/>
          <w:lang w:val="hy-AM"/>
        </w:rPr>
      </w:pPr>
    </w:p>
    <w:p w14:paraId="1E0C08B5" w14:textId="77777777" w:rsidR="00F525F3" w:rsidRDefault="00F525F3" w:rsidP="00603114">
      <w:pPr>
        <w:ind w:firstLine="567"/>
        <w:jc w:val="right"/>
        <w:rPr>
          <w:rFonts w:ascii="GHEA Grapalat" w:hAnsi="GHEA Grapalat" w:cs="Sylfaen"/>
          <w:i/>
          <w:sz w:val="20"/>
          <w:szCs w:val="20"/>
          <w:lang w:val="hy-AM"/>
        </w:rPr>
      </w:pPr>
    </w:p>
    <w:p w14:paraId="6AB8CBE2" w14:textId="77777777" w:rsidR="00B86A26" w:rsidRDefault="00B86A26" w:rsidP="00603114">
      <w:pPr>
        <w:ind w:firstLine="567"/>
        <w:jc w:val="right"/>
        <w:rPr>
          <w:rFonts w:ascii="GHEA Grapalat" w:hAnsi="GHEA Grapalat" w:cs="Sylfaen"/>
          <w:i/>
          <w:sz w:val="20"/>
          <w:szCs w:val="20"/>
          <w:lang w:val="hy-AM"/>
        </w:rPr>
      </w:pPr>
    </w:p>
    <w:p w14:paraId="21AF6E6A" w14:textId="77777777"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29B74F6E"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              20</w:t>
      </w:r>
      <w:r w:rsidR="00124EC0">
        <w:rPr>
          <w:rFonts w:ascii="GHEA Grapalat" w:hAnsi="GHEA Grapalat" w:cs="Sylfaen"/>
          <w:i/>
          <w:sz w:val="20"/>
          <w:szCs w:val="20"/>
          <w:lang w:val="hy-AM"/>
        </w:rPr>
        <w:t>24</w:t>
      </w:r>
      <w:r w:rsidRPr="0093002B">
        <w:rPr>
          <w:rFonts w:ascii="GHEA Grapalat" w:hAnsi="GHEA Grapalat" w:cs="Sylfaen"/>
          <w:i/>
          <w:sz w:val="20"/>
          <w:szCs w:val="20"/>
          <w:lang w:val="pt-BR"/>
        </w:rPr>
        <w:t xml:space="preserve"> թ. կնքված </w:t>
      </w:r>
    </w:p>
    <w:p w14:paraId="400CE186" w14:textId="03A6775E"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124EC0">
        <w:rPr>
          <w:rFonts w:ascii="GHEA Grapalat" w:hAnsi="GHEA Grapalat" w:cs="Sylfaen"/>
          <w:b/>
          <w:i/>
          <w:sz w:val="20"/>
          <w:szCs w:val="20"/>
          <w:lang w:val="hy-AM"/>
        </w:rPr>
        <w:t xml:space="preserve">ՀՀ ԱՄՎՀ ԳՀԱՇՁԲ </w:t>
      </w:r>
      <w:r w:rsidR="00B167B8">
        <w:rPr>
          <w:rFonts w:ascii="GHEA Grapalat" w:hAnsi="GHEA Grapalat" w:cs="Sylfaen"/>
          <w:b/>
          <w:i/>
          <w:sz w:val="20"/>
          <w:szCs w:val="20"/>
          <w:lang w:val="hy-AM"/>
        </w:rPr>
        <w:t>24/4</w:t>
      </w:r>
      <w:r w:rsidR="00124EC0">
        <w:rPr>
          <w:rFonts w:ascii="GHEA Grapalat" w:hAnsi="GHEA Grapalat" w:cs="Sylfaen"/>
          <w:b/>
          <w:i/>
          <w:sz w:val="20"/>
          <w:szCs w:val="20"/>
          <w:lang w:val="hy-AM"/>
        </w:rPr>
        <w:t xml:space="preserve"> </w:t>
      </w:r>
      <w:r w:rsidRPr="0093002B">
        <w:rPr>
          <w:rFonts w:ascii="GHEA Grapalat" w:hAnsi="GHEA Grapalat" w:cs="Sylfaen"/>
          <w:i/>
          <w:sz w:val="20"/>
          <w:szCs w:val="20"/>
          <w:lang w:val="pt-BR"/>
        </w:rPr>
        <w:t>ծածկագրով պայմանագրի</w:t>
      </w:r>
    </w:p>
    <w:p w14:paraId="4934A6DF" w14:textId="77777777" w:rsidR="00F02279" w:rsidRPr="0093002B" w:rsidRDefault="00F02279" w:rsidP="00603114">
      <w:pPr>
        <w:tabs>
          <w:tab w:val="left" w:pos="9540"/>
        </w:tabs>
        <w:rPr>
          <w:rFonts w:ascii="GHEA Grapalat" w:hAnsi="GHEA Grapalat"/>
          <w:sz w:val="20"/>
          <w:lang w:val="pt-BR"/>
        </w:rPr>
      </w:pPr>
    </w:p>
    <w:p w14:paraId="0EFDC415" w14:textId="77777777" w:rsidR="00F02279" w:rsidRPr="0093002B" w:rsidRDefault="00F02279" w:rsidP="00603114">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E34DA">
        <w:rPr>
          <w:rFonts w:ascii="GHEA Grapalat" w:hAnsi="GHEA Grapalat"/>
          <w:sz w:val="20"/>
          <w:lang w:val="hy-AM"/>
        </w:rPr>
        <w:t>ՎՃԱՐՄԱՆ</w:t>
      </w:r>
      <w:r w:rsidRPr="0093002B">
        <w:rPr>
          <w:rFonts w:ascii="GHEA Grapalat" w:hAnsi="GHEA Grapalat"/>
          <w:sz w:val="20"/>
          <w:lang w:val="pt-BR"/>
        </w:rPr>
        <w:t xml:space="preserve"> </w:t>
      </w:r>
      <w:r w:rsidRPr="009E34DA">
        <w:rPr>
          <w:rFonts w:ascii="GHEA Grapalat" w:hAnsi="GHEA Grapalat"/>
          <w:sz w:val="20"/>
          <w:lang w:val="hy-AM"/>
        </w:rPr>
        <w:t>ԺԱՄԱՆԱԿԱՑՈՒՅՑ</w:t>
      </w:r>
      <w:r w:rsidRPr="0093002B">
        <w:rPr>
          <w:rFonts w:ascii="GHEA Grapalat" w:hAnsi="GHEA Grapalat"/>
          <w:sz w:val="20"/>
          <w:lang w:val="pt-BR"/>
        </w:rPr>
        <w:t>*</w:t>
      </w:r>
    </w:p>
    <w:p w14:paraId="6E085D6A" w14:textId="77777777" w:rsidR="009E34DA" w:rsidRPr="009E34DA" w:rsidRDefault="00F02279" w:rsidP="009E34DA">
      <w:pPr>
        <w:jc w:val="right"/>
        <w:rPr>
          <w:rFonts w:ascii="GHEA Grapalat" w:hAnsi="GHEA Grapalat"/>
          <w:sz w:val="20"/>
          <w:szCs w:val="20"/>
          <w:lang w:val="hy-AM"/>
        </w:rPr>
      </w:pPr>
      <w:r w:rsidRPr="0093002B">
        <w:rPr>
          <w:rFonts w:ascii="GHEA Grapalat" w:hAnsi="GHEA Grapalat"/>
          <w:sz w:val="20"/>
          <w:lang w:val="pt-BR"/>
        </w:rPr>
        <w:t xml:space="preserve">                                                                                                                                                                                                          </w:t>
      </w:r>
      <w:r w:rsidR="009E34DA" w:rsidRPr="009E34DA">
        <w:rPr>
          <w:rFonts w:ascii="GHEA Grapalat" w:hAnsi="GHEA Grapalat" w:cs="Sylfaen"/>
          <w:sz w:val="20"/>
          <w:szCs w:val="20"/>
          <w:lang w:val="hy-AM"/>
        </w:rPr>
        <w:t>ՀՀ</w:t>
      </w:r>
      <w:r w:rsidR="009E34DA" w:rsidRPr="00366998">
        <w:rPr>
          <w:rFonts w:ascii="GHEA Grapalat" w:hAnsi="GHEA Grapalat" w:cs="Sylfaen"/>
          <w:sz w:val="20"/>
          <w:szCs w:val="20"/>
          <w:lang w:val="es-ES"/>
        </w:rPr>
        <w:t xml:space="preserve"> </w:t>
      </w:r>
      <w:r w:rsidR="009E34DA" w:rsidRPr="009E34DA">
        <w:rPr>
          <w:rFonts w:ascii="GHEA Grapalat" w:hAnsi="GHEA Grapalat" w:cs="Sylfaen"/>
          <w:sz w:val="20"/>
          <w:szCs w:val="20"/>
          <w:lang w:val="hy-AM"/>
        </w:rPr>
        <w:t>դրամ</w:t>
      </w:r>
    </w:p>
    <w:tbl>
      <w:tblPr>
        <w:tblW w:w="111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4"/>
        <w:gridCol w:w="1517"/>
        <w:gridCol w:w="437"/>
        <w:gridCol w:w="437"/>
        <w:gridCol w:w="437"/>
        <w:gridCol w:w="559"/>
        <w:gridCol w:w="559"/>
        <w:gridCol w:w="559"/>
        <w:gridCol w:w="559"/>
        <w:gridCol w:w="559"/>
        <w:gridCol w:w="559"/>
        <w:gridCol w:w="559"/>
        <w:gridCol w:w="559"/>
        <w:gridCol w:w="559"/>
        <w:gridCol w:w="559"/>
      </w:tblGrid>
      <w:tr w:rsidR="009E34DA" w:rsidRPr="00366998" w14:paraId="30586EDE" w14:textId="77777777" w:rsidTr="00327D84">
        <w:trPr>
          <w:jc w:val="center"/>
        </w:trPr>
        <w:tc>
          <w:tcPr>
            <w:tcW w:w="11116" w:type="dxa"/>
            <w:gridSpan w:val="16"/>
            <w:vAlign w:val="center"/>
          </w:tcPr>
          <w:p w14:paraId="51F49DD9"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lang w:val="es-ES"/>
              </w:rPr>
              <w:t>Աշխատանքի</w:t>
            </w:r>
          </w:p>
        </w:tc>
      </w:tr>
      <w:tr w:rsidR="009E34DA" w:rsidRPr="00B167B8" w14:paraId="54975642" w14:textId="77777777" w:rsidTr="00327D84">
        <w:trPr>
          <w:jc w:val="center"/>
        </w:trPr>
        <w:tc>
          <w:tcPr>
            <w:tcW w:w="1314" w:type="dxa"/>
            <w:vMerge w:val="restart"/>
            <w:vAlign w:val="center"/>
          </w:tcPr>
          <w:p w14:paraId="4BA1F6BE"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rPr>
              <w:t>հրավերով նախատեսված չափաբաժնի համարը</w:t>
            </w:r>
          </w:p>
        </w:tc>
        <w:tc>
          <w:tcPr>
            <w:tcW w:w="1384" w:type="dxa"/>
            <w:vMerge w:val="restart"/>
            <w:vAlign w:val="center"/>
          </w:tcPr>
          <w:p w14:paraId="1F83A46D"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rPr>
              <w:t>գնումների</w:t>
            </w:r>
            <w:r w:rsidRPr="00366998">
              <w:rPr>
                <w:rFonts w:ascii="GHEA Grapalat" w:hAnsi="GHEA Grapalat"/>
                <w:sz w:val="16"/>
                <w:szCs w:val="20"/>
                <w:lang w:val="es-ES"/>
              </w:rPr>
              <w:t xml:space="preserve"> </w:t>
            </w:r>
            <w:r w:rsidRPr="00366998">
              <w:rPr>
                <w:rFonts w:ascii="GHEA Grapalat" w:hAnsi="GHEA Grapalat"/>
                <w:sz w:val="16"/>
                <w:szCs w:val="20"/>
              </w:rPr>
              <w:t>պլանով</w:t>
            </w:r>
            <w:r w:rsidRPr="00366998">
              <w:rPr>
                <w:rFonts w:ascii="GHEA Grapalat" w:hAnsi="GHEA Grapalat"/>
                <w:sz w:val="16"/>
                <w:szCs w:val="20"/>
                <w:lang w:val="es-ES"/>
              </w:rPr>
              <w:t xml:space="preserve"> </w:t>
            </w:r>
            <w:r w:rsidRPr="00366998">
              <w:rPr>
                <w:rFonts w:ascii="GHEA Grapalat" w:hAnsi="GHEA Grapalat"/>
                <w:sz w:val="16"/>
                <w:szCs w:val="20"/>
              </w:rPr>
              <w:t>նախատեսված</w:t>
            </w:r>
            <w:r w:rsidRPr="00366998">
              <w:rPr>
                <w:rFonts w:ascii="GHEA Grapalat" w:hAnsi="GHEA Grapalat"/>
                <w:sz w:val="16"/>
                <w:szCs w:val="20"/>
                <w:lang w:val="es-ES"/>
              </w:rPr>
              <w:t xml:space="preserve"> </w:t>
            </w:r>
            <w:r w:rsidRPr="00366998">
              <w:rPr>
                <w:rFonts w:ascii="GHEA Grapalat" w:hAnsi="GHEA Grapalat"/>
                <w:sz w:val="16"/>
                <w:szCs w:val="20"/>
              </w:rPr>
              <w:t>միջանցիկ</w:t>
            </w:r>
            <w:r w:rsidRPr="00366998">
              <w:rPr>
                <w:rFonts w:ascii="GHEA Grapalat" w:hAnsi="GHEA Grapalat"/>
                <w:sz w:val="16"/>
                <w:szCs w:val="20"/>
                <w:lang w:val="es-ES"/>
              </w:rPr>
              <w:t xml:space="preserve"> </w:t>
            </w:r>
            <w:r w:rsidRPr="00366998">
              <w:rPr>
                <w:rFonts w:ascii="GHEA Grapalat" w:hAnsi="GHEA Grapalat"/>
                <w:sz w:val="16"/>
                <w:szCs w:val="20"/>
              </w:rPr>
              <w:t>ծածկագիրը</w:t>
            </w:r>
            <w:r w:rsidRPr="00366998">
              <w:rPr>
                <w:rFonts w:ascii="GHEA Grapalat" w:hAnsi="GHEA Grapalat"/>
                <w:sz w:val="16"/>
                <w:szCs w:val="20"/>
                <w:lang w:val="es-ES"/>
              </w:rPr>
              <w:t xml:space="preserve">` </w:t>
            </w:r>
            <w:r w:rsidRPr="00366998">
              <w:rPr>
                <w:rFonts w:ascii="GHEA Grapalat" w:hAnsi="GHEA Grapalat"/>
                <w:sz w:val="16"/>
                <w:szCs w:val="20"/>
              </w:rPr>
              <w:t>ըստ</w:t>
            </w:r>
            <w:r w:rsidRPr="00366998">
              <w:rPr>
                <w:rFonts w:ascii="GHEA Grapalat" w:hAnsi="GHEA Grapalat"/>
                <w:sz w:val="16"/>
                <w:szCs w:val="20"/>
                <w:lang w:val="es-ES"/>
              </w:rPr>
              <w:t xml:space="preserve"> </w:t>
            </w:r>
            <w:r w:rsidRPr="00366998">
              <w:rPr>
                <w:rFonts w:ascii="GHEA Grapalat" w:hAnsi="GHEA Grapalat"/>
                <w:sz w:val="16"/>
                <w:szCs w:val="20"/>
              </w:rPr>
              <w:t>ԳՄԱ</w:t>
            </w:r>
            <w:r w:rsidRPr="00366998">
              <w:rPr>
                <w:rFonts w:ascii="GHEA Grapalat" w:hAnsi="GHEA Grapalat"/>
                <w:sz w:val="16"/>
                <w:szCs w:val="20"/>
                <w:lang w:val="es-ES"/>
              </w:rPr>
              <w:t xml:space="preserve"> </w:t>
            </w:r>
            <w:r w:rsidRPr="00366998">
              <w:rPr>
                <w:rFonts w:ascii="GHEA Grapalat" w:hAnsi="GHEA Grapalat"/>
                <w:sz w:val="16"/>
                <w:szCs w:val="20"/>
              </w:rPr>
              <w:t>դասակարգման</w:t>
            </w:r>
            <w:r w:rsidRPr="00366998">
              <w:rPr>
                <w:rFonts w:ascii="GHEA Grapalat" w:hAnsi="GHEA Grapalat"/>
                <w:sz w:val="16"/>
                <w:szCs w:val="20"/>
                <w:lang w:val="es-ES"/>
              </w:rPr>
              <w:t xml:space="preserve"> (CPV)</w:t>
            </w:r>
          </w:p>
        </w:tc>
        <w:tc>
          <w:tcPr>
            <w:tcW w:w="1517" w:type="dxa"/>
            <w:vMerge w:val="restart"/>
            <w:vAlign w:val="center"/>
          </w:tcPr>
          <w:p w14:paraId="1847B56E"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rPr>
              <w:t>անվանումը</w:t>
            </w:r>
          </w:p>
        </w:tc>
        <w:tc>
          <w:tcPr>
            <w:tcW w:w="6901" w:type="dxa"/>
            <w:gridSpan w:val="13"/>
            <w:vAlign w:val="center"/>
          </w:tcPr>
          <w:p w14:paraId="1207E98C" w14:textId="77777777" w:rsidR="009E34DA" w:rsidRPr="00366998" w:rsidRDefault="009E34DA" w:rsidP="00327D84">
            <w:pPr>
              <w:jc w:val="center"/>
              <w:rPr>
                <w:rFonts w:ascii="GHEA Grapalat" w:hAnsi="GHEA Grapalat"/>
                <w:sz w:val="16"/>
                <w:szCs w:val="20"/>
                <w:lang w:val="es-ES"/>
              </w:rPr>
            </w:pPr>
            <w:r w:rsidRPr="00366998">
              <w:rPr>
                <w:rFonts w:ascii="GHEA Grapalat" w:hAnsi="GHEA Grapalat"/>
                <w:sz w:val="16"/>
                <w:szCs w:val="20"/>
                <w:lang w:val="es-ES"/>
              </w:rPr>
              <w:t>դիմաց վճարումները նախատեսվում է իրականացնել 20</w:t>
            </w:r>
            <w:r w:rsidRPr="00366998">
              <w:rPr>
                <w:rFonts w:ascii="GHEA Grapalat" w:hAnsi="GHEA Grapalat"/>
                <w:sz w:val="16"/>
                <w:szCs w:val="20"/>
                <w:lang w:val="hy-AM"/>
              </w:rPr>
              <w:t>24</w:t>
            </w:r>
            <w:r w:rsidRPr="00366998">
              <w:rPr>
                <w:rFonts w:ascii="GHEA Grapalat" w:hAnsi="GHEA Grapalat"/>
                <w:sz w:val="16"/>
                <w:szCs w:val="20"/>
                <w:lang w:val="es-ES"/>
              </w:rPr>
              <w:t xml:space="preserve"> թ-ին` ըստ ամիսների, այդ թվում**</w:t>
            </w:r>
          </w:p>
        </w:tc>
      </w:tr>
      <w:tr w:rsidR="009E34DA" w:rsidRPr="00366998" w14:paraId="78DA11DF" w14:textId="77777777" w:rsidTr="00327D84">
        <w:trPr>
          <w:trHeight w:val="1538"/>
          <w:jc w:val="center"/>
        </w:trPr>
        <w:tc>
          <w:tcPr>
            <w:tcW w:w="1314" w:type="dxa"/>
            <w:vMerge/>
            <w:vAlign w:val="center"/>
          </w:tcPr>
          <w:p w14:paraId="4CD4F6DF" w14:textId="77777777" w:rsidR="009E34DA" w:rsidRPr="00366998" w:rsidRDefault="009E34DA" w:rsidP="00327D84">
            <w:pPr>
              <w:jc w:val="center"/>
              <w:rPr>
                <w:rFonts w:ascii="GHEA Grapalat" w:hAnsi="GHEA Grapalat"/>
                <w:sz w:val="16"/>
                <w:szCs w:val="20"/>
                <w:lang w:val="es-ES"/>
              </w:rPr>
            </w:pPr>
          </w:p>
        </w:tc>
        <w:tc>
          <w:tcPr>
            <w:tcW w:w="1384" w:type="dxa"/>
            <w:vMerge/>
            <w:vAlign w:val="center"/>
          </w:tcPr>
          <w:p w14:paraId="210F9B23" w14:textId="77777777" w:rsidR="009E34DA" w:rsidRPr="00366998" w:rsidRDefault="009E34DA" w:rsidP="00327D84">
            <w:pPr>
              <w:jc w:val="center"/>
              <w:rPr>
                <w:rFonts w:ascii="GHEA Grapalat" w:hAnsi="GHEA Grapalat"/>
                <w:sz w:val="16"/>
                <w:szCs w:val="20"/>
                <w:lang w:val="es-ES"/>
              </w:rPr>
            </w:pPr>
          </w:p>
        </w:tc>
        <w:tc>
          <w:tcPr>
            <w:tcW w:w="1517" w:type="dxa"/>
            <w:vMerge/>
            <w:vAlign w:val="center"/>
          </w:tcPr>
          <w:p w14:paraId="6EBF442F" w14:textId="77777777" w:rsidR="009E34DA" w:rsidRPr="00366998" w:rsidRDefault="009E34DA" w:rsidP="00327D84">
            <w:pPr>
              <w:jc w:val="center"/>
              <w:rPr>
                <w:rFonts w:ascii="GHEA Grapalat" w:hAnsi="GHEA Grapalat"/>
                <w:sz w:val="16"/>
                <w:szCs w:val="20"/>
                <w:lang w:val="es-ES"/>
              </w:rPr>
            </w:pPr>
          </w:p>
        </w:tc>
        <w:tc>
          <w:tcPr>
            <w:tcW w:w="437" w:type="dxa"/>
            <w:textDirection w:val="btLr"/>
            <w:vAlign w:val="center"/>
          </w:tcPr>
          <w:p w14:paraId="3AA7C14D"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հունվար</w:t>
            </w:r>
          </w:p>
        </w:tc>
        <w:tc>
          <w:tcPr>
            <w:tcW w:w="437" w:type="dxa"/>
            <w:textDirection w:val="btLr"/>
            <w:vAlign w:val="center"/>
          </w:tcPr>
          <w:p w14:paraId="50AF751F" w14:textId="77777777" w:rsidR="009E34DA" w:rsidRPr="00366998" w:rsidRDefault="009E34DA" w:rsidP="00327D84">
            <w:pPr>
              <w:ind w:left="113" w:right="-7"/>
              <w:jc w:val="center"/>
              <w:rPr>
                <w:rFonts w:ascii="GHEA Grapalat" w:hAnsi="GHEA Grapalat" w:cs="Sylfaen"/>
                <w:sz w:val="16"/>
                <w:szCs w:val="20"/>
                <w:lang w:val="pt-BR"/>
              </w:rPr>
            </w:pPr>
            <w:r w:rsidRPr="00366998">
              <w:rPr>
                <w:rFonts w:ascii="GHEA Grapalat" w:hAnsi="GHEA Grapalat" w:cs="Sylfaen"/>
                <w:sz w:val="16"/>
                <w:szCs w:val="20"/>
                <w:lang w:val="pt-BR"/>
              </w:rPr>
              <w:t>փետրվար</w:t>
            </w:r>
          </w:p>
        </w:tc>
        <w:tc>
          <w:tcPr>
            <w:tcW w:w="437" w:type="dxa"/>
            <w:textDirection w:val="btLr"/>
            <w:vAlign w:val="center"/>
          </w:tcPr>
          <w:p w14:paraId="762D1168"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մարտ</w:t>
            </w:r>
          </w:p>
        </w:tc>
        <w:tc>
          <w:tcPr>
            <w:tcW w:w="559" w:type="dxa"/>
            <w:textDirection w:val="btLr"/>
            <w:vAlign w:val="center"/>
          </w:tcPr>
          <w:p w14:paraId="3A01B93E" w14:textId="77777777" w:rsidR="009E34DA" w:rsidRPr="00366998" w:rsidRDefault="009E34DA" w:rsidP="00327D84">
            <w:pPr>
              <w:ind w:left="113" w:right="-7"/>
              <w:jc w:val="center"/>
              <w:rPr>
                <w:rFonts w:ascii="GHEA Grapalat" w:hAnsi="GHEA Grapalat" w:cs="Sylfaen"/>
                <w:sz w:val="16"/>
                <w:szCs w:val="20"/>
                <w:lang w:val="pt-BR"/>
              </w:rPr>
            </w:pPr>
            <w:r w:rsidRPr="00366998">
              <w:rPr>
                <w:rFonts w:ascii="GHEA Grapalat" w:hAnsi="GHEA Grapalat" w:cs="Sylfaen"/>
                <w:sz w:val="16"/>
                <w:szCs w:val="20"/>
                <w:lang w:val="pt-BR"/>
              </w:rPr>
              <w:t>ապրիլ</w:t>
            </w:r>
          </w:p>
        </w:tc>
        <w:tc>
          <w:tcPr>
            <w:tcW w:w="559" w:type="dxa"/>
            <w:textDirection w:val="btLr"/>
            <w:vAlign w:val="center"/>
          </w:tcPr>
          <w:p w14:paraId="6F2C601A"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մայիս</w:t>
            </w:r>
          </w:p>
        </w:tc>
        <w:tc>
          <w:tcPr>
            <w:tcW w:w="559" w:type="dxa"/>
            <w:textDirection w:val="btLr"/>
            <w:vAlign w:val="center"/>
          </w:tcPr>
          <w:p w14:paraId="146FCAD2"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հունիս</w:t>
            </w:r>
          </w:p>
        </w:tc>
        <w:tc>
          <w:tcPr>
            <w:tcW w:w="559" w:type="dxa"/>
            <w:textDirection w:val="btLr"/>
            <w:vAlign w:val="center"/>
          </w:tcPr>
          <w:p w14:paraId="1FC49A0E"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հուլիս</w:t>
            </w:r>
          </w:p>
        </w:tc>
        <w:tc>
          <w:tcPr>
            <w:tcW w:w="559" w:type="dxa"/>
            <w:textDirection w:val="btLr"/>
            <w:vAlign w:val="center"/>
          </w:tcPr>
          <w:p w14:paraId="5456D4AA"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օգոստոս</w:t>
            </w:r>
          </w:p>
        </w:tc>
        <w:tc>
          <w:tcPr>
            <w:tcW w:w="559" w:type="dxa"/>
            <w:textDirection w:val="btLr"/>
            <w:vAlign w:val="center"/>
          </w:tcPr>
          <w:p w14:paraId="222965D6"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սեպտեմբեր</w:t>
            </w:r>
          </w:p>
        </w:tc>
        <w:tc>
          <w:tcPr>
            <w:tcW w:w="559" w:type="dxa"/>
            <w:textDirection w:val="btLr"/>
            <w:vAlign w:val="center"/>
          </w:tcPr>
          <w:p w14:paraId="293481AF"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հոկտեմբեր</w:t>
            </w:r>
          </w:p>
        </w:tc>
        <w:tc>
          <w:tcPr>
            <w:tcW w:w="559" w:type="dxa"/>
            <w:textDirection w:val="btLr"/>
            <w:vAlign w:val="center"/>
          </w:tcPr>
          <w:p w14:paraId="5E5FE03A"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նոյեմբեր</w:t>
            </w:r>
          </w:p>
        </w:tc>
        <w:tc>
          <w:tcPr>
            <w:tcW w:w="559" w:type="dxa"/>
            <w:textDirection w:val="btLr"/>
            <w:vAlign w:val="center"/>
          </w:tcPr>
          <w:p w14:paraId="1F2A001E" w14:textId="77777777" w:rsidR="009E34DA" w:rsidRPr="00366998" w:rsidRDefault="009E34DA" w:rsidP="00327D84">
            <w:pPr>
              <w:ind w:left="113" w:right="-7"/>
              <w:jc w:val="center"/>
              <w:rPr>
                <w:rFonts w:ascii="GHEA Grapalat" w:hAnsi="GHEA Grapalat"/>
                <w:sz w:val="16"/>
                <w:szCs w:val="20"/>
                <w:lang w:val="pt-BR"/>
              </w:rPr>
            </w:pPr>
            <w:r w:rsidRPr="00366998">
              <w:rPr>
                <w:rFonts w:ascii="GHEA Grapalat" w:hAnsi="GHEA Grapalat" w:cs="Sylfaen"/>
                <w:sz w:val="16"/>
                <w:szCs w:val="20"/>
                <w:lang w:val="pt-BR"/>
              </w:rPr>
              <w:t>դեկտեմբեր</w:t>
            </w:r>
          </w:p>
        </w:tc>
        <w:tc>
          <w:tcPr>
            <w:tcW w:w="559" w:type="dxa"/>
            <w:vAlign w:val="center"/>
          </w:tcPr>
          <w:p w14:paraId="295339B8" w14:textId="77777777" w:rsidR="009E34DA" w:rsidRPr="00366998" w:rsidRDefault="009E34DA" w:rsidP="00327D84">
            <w:pPr>
              <w:ind w:right="-1"/>
              <w:jc w:val="center"/>
              <w:rPr>
                <w:rFonts w:ascii="GHEA Grapalat" w:hAnsi="GHEA Grapalat"/>
                <w:sz w:val="16"/>
                <w:szCs w:val="20"/>
                <w:lang w:val="es-ES"/>
              </w:rPr>
            </w:pPr>
            <w:r w:rsidRPr="00366998">
              <w:rPr>
                <w:rFonts w:ascii="GHEA Grapalat" w:hAnsi="GHEA Grapalat" w:cs="Sylfaen"/>
                <w:sz w:val="16"/>
                <w:szCs w:val="20"/>
                <w:lang w:val="pt-BR"/>
              </w:rPr>
              <w:t>Ընդամենը</w:t>
            </w:r>
          </w:p>
        </w:tc>
      </w:tr>
      <w:tr w:rsidR="00F525F3" w:rsidRPr="00366998" w14:paraId="25D2B8B8" w14:textId="77777777" w:rsidTr="00327D84">
        <w:trPr>
          <w:trHeight w:val="1538"/>
          <w:jc w:val="center"/>
        </w:trPr>
        <w:tc>
          <w:tcPr>
            <w:tcW w:w="1314" w:type="dxa"/>
            <w:vAlign w:val="center"/>
          </w:tcPr>
          <w:p w14:paraId="60EC8388" w14:textId="77777777" w:rsidR="00F525F3" w:rsidRPr="00366998" w:rsidRDefault="00F525F3" w:rsidP="00327D84">
            <w:pPr>
              <w:jc w:val="center"/>
              <w:rPr>
                <w:rFonts w:ascii="GHEA Grapalat" w:hAnsi="GHEA Grapalat"/>
                <w:sz w:val="16"/>
                <w:szCs w:val="20"/>
                <w:lang w:val="hy-AM"/>
              </w:rPr>
            </w:pPr>
            <w:r w:rsidRPr="00366998">
              <w:rPr>
                <w:rFonts w:ascii="GHEA Grapalat" w:hAnsi="GHEA Grapalat"/>
                <w:sz w:val="16"/>
                <w:szCs w:val="20"/>
                <w:lang w:val="hy-AM"/>
              </w:rPr>
              <w:t>1</w:t>
            </w:r>
          </w:p>
        </w:tc>
        <w:tc>
          <w:tcPr>
            <w:tcW w:w="1384" w:type="dxa"/>
            <w:vAlign w:val="center"/>
          </w:tcPr>
          <w:p w14:paraId="6C7EEB6B" w14:textId="0A2B415B" w:rsidR="00F525F3" w:rsidRPr="00366998" w:rsidRDefault="00F525F3" w:rsidP="00327D84">
            <w:pPr>
              <w:jc w:val="center"/>
              <w:rPr>
                <w:rFonts w:ascii="GHEA Grapalat" w:hAnsi="GHEA Grapalat" w:cs="Arial"/>
                <w:sz w:val="16"/>
                <w:szCs w:val="20"/>
                <w:lang w:val="hy-AM"/>
              </w:rPr>
            </w:pPr>
            <w:r w:rsidRPr="004656DB">
              <w:rPr>
                <w:rFonts w:ascii="GHEA Grapalat" w:hAnsi="GHEA Grapalat" w:cs="Arial"/>
                <w:sz w:val="16"/>
                <w:szCs w:val="20"/>
                <w:lang w:val="hy-AM"/>
              </w:rPr>
              <w:t>45461100</w:t>
            </w:r>
          </w:p>
        </w:tc>
        <w:tc>
          <w:tcPr>
            <w:tcW w:w="1517" w:type="dxa"/>
            <w:vAlign w:val="center"/>
          </w:tcPr>
          <w:p w14:paraId="5C1A611B" w14:textId="442D9A2D" w:rsidR="00F525F3" w:rsidRPr="00366998" w:rsidRDefault="00F525F3" w:rsidP="00327D84">
            <w:pPr>
              <w:jc w:val="center"/>
              <w:rPr>
                <w:rFonts w:ascii="GHEA Grapalat" w:hAnsi="GHEA Grapalat"/>
                <w:sz w:val="16"/>
                <w:szCs w:val="20"/>
                <w:lang w:val="es-ES"/>
              </w:rPr>
            </w:pPr>
            <w:r w:rsidRPr="004656DB">
              <w:rPr>
                <w:rFonts w:ascii="GHEA Grapalat" w:hAnsi="GHEA Grapalat"/>
                <w:iCs/>
                <w:sz w:val="16"/>
                <w:szCs w:val="20"/>
                <w:lang w:val="hy-AM"/>
              </w:rPr>
              <w:t>Վաղարշապատի համայնքապետարանի նիստերի դահլիճի նորոգման աշխատանքներ</w:t>
            </w:r>
          </w:p>
        </w:tc>
        <w:tc>
          <w:tcPr>
            <w:tcW w:w="437" w:type="dxa"/>
            <w:vAlign w:val="center"/>
          </w:tcPr>
          <w:p w14:paraId="7B0C1EC0" w14:textId="745BACEC" w:rsidR="00F525F3" w:rsidRPr="00366998" w:rsidRDefault="00F525F3" w:rsidP="00327D84">
            <w:pPr>
              <w:jc w:val="center"/>
              <w:rPr>
                <w:rFonts w:ascii="GHEA Grapalat" w:hAnsi="GHEA Grapalat"/>
                <w:sz w:val="16"/>
                <w:szCs w:val="20"/>
                <w:lang w:val="hy-AM"/>
              </w:rPr>
            </w:pPr>
            <w:r w:rsidRPr="004656DB">
              <w:rPr>
                <w:rFonts w:ascii="GHEA Grapalat" w:hAnsi="GHEA Grapalat"/>
                <w:sz w:val="16"/>
                <w:szCs w:val="20"/>
                <w:lang w:val="hy-AM"/>
              </w:rPr>
              <w:t>0</w:t>
            </w:r>
          </w:p>
        </w:tc>
        <w:tc>
          <w:tcPr>
            <w:tcW w:w="437" w:type="dxa"/>
            <w:vAlign w:val="center"/>
          </w:tcPr>
          <w:p w14:paraId="1B0492B4" w14:textId="06F40475" w:rsidR="00F525F3" w:rsidRPr="00366998" w:rsidRDefault="00F525F3" w:rsidP="00327D84">
            <w:pPr>
              <w:jc w:val="center"/>
              <w:rPr>
                <w:rFonts w:ascii="GHEA Grapalat" w:hAnsi="GHEA Grapalat"/>
                <w:sz w:val="16"/>
                <w:szCs w:val="20"/>
                <w:lang w:val="hy-AM"/>
              </w:rPr>
            </w:pPr>
            <w:r w:rsidRPr="004656DB">
              <w:rPr>
                <w:rFonts w:ascii="GHEA Grapalat" w:hAnsi="GHEA Grapalat"/>
                <w:sz w:val="16"/>
                <w:szCs w:val="20"/>
                <w:lang w:val="hy-AM"/>
              </w:rPr>
              <w:t>0</w:t>
            </w:r>
          </w:p>
        </w:tc>
        <w:tc>
          <w:tcPr>
            <w:tcW w:w="437" w:type="dxa"/>
            <w:vAlign w:val="center"/>
          </w:tcPr>
          <w:p w14:paraId="197CCD0C" w14:textId="0D2CE2D2" w:rsidR="00F525F3" w:rsidRPr="00366998" w:rsidRDefault="00F525F3" w:rsidP="00327D84">
            <w:pPr>
              <w:jc w:val="center"/>
              <w:rPr>
                <w:rFonts w:ascii="GHEA Grapalat" w:hAnsi="GHEA Grapalat" w:cs="Arial"/>
                <w:sz w:val="16"/>
                <w:szCs w:val="20"/>
                <w:lang w:val="hy-AM"/>
              </w:rPr>
            </w:pPr>
            <w:r w:rsidRPr="004656DB">
              <w:rPr>
                <w:rFonts w:ascii="GHEA Grapalat" w:hAnsi="GHEA Grapalat" w:cs="Arial"/>
                <w:sz w:val="16"/>
                <w:szCs w:val="20"/>
                <w:lang w:val="hy-AM"/>
              </w:rPr>
              <w:t>0</w:t>
            </w:r>
          </w:p>
        </w:tc>
        <w:tc>
          <w:tcPr>
            <w:tcW w:w="559" w:type="dxa"/>
            <w:vAlign w:val="center"/>
          </w:tcPr>
          <w:p w14:paraId="63D30E0A" w14:textId="22DFF42B"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0</w:t>
            </w:r>
          </w:p>
        </w:tc>
        <w:tc>
          <w:tcPr>
            <w:tcW w:w="559" w:type="dxa"/>
            <w:vAlign w:val="center"/>
          </w:tcPr>
          <w:p w14:paraId="32CE76D1" w14:textId="10F2EDED"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0</w:t>
            </w:r>
          </w:p>
        </w:tc>
        <w:tc>
          <w:tcPr>
            <w:tcW w:w="559" w:type="dxa"/>
            <w:vAlign w:val="center"/>
          </w:tcPr>
          <w:p w14:paraId="35B0F9F5" w14:textId="1DF62F8B" w:rsidR="00F525F3" w:rsidRPr="00366998" w:rsidRDefault="00F525F3" w:rsidP="00327D84">
            <w:pPr>
              <w:jc w:val="center"/>
              <w:rPr>
                <w:rFonts w:ascii="GHEA Grapalat" w:hAnsi="GHEA Grapalat" w:cs="Arial"/>
                <w:sz w:val="16"/>
                <w:szCs w:val="20"/>
                <w:lang w:val="pt-BR"/>
              </w:rPr>
            </w:pPr>
            <w:r>
              <w:rPr>
                <w:rFonts w:ascii="GHEA Grapalat" w:hAnsi="GHEA Grapalat" w:cs="Arial"/>
                <w:sz w:val="16"/>
                <w:szCs w:val="20"/>
                <w:lang w:val="hy-AM"/>
              </w:rPr>
              <w:t>0</w:t>
            </w:r>
          </w:p>
        </w:tc>
        <w:tc>
          <w:tcPr>
            <w:tcW w:w="559" w:type="dxa"/>
            <w:vAlign w:val="center"/>
          </w:tcPr>
          <w:p w14:paraId="6171F129" w14:textId="4A78FC55" w:rsidR="00F525F3" w:rsidRPr="00366998" w:rsidRDefault="00F525F3" w:rsidP="00327D84">
            <w:pPr>
              <w:jc w:val="center"/>
              <w:rPr>
                <w:rFonts w:ascii="GHEA Grapalat" w:hAnsi="GHEA Grapalat" w:cs="Arial"/>
                <w:sz w:val="16"/>
                <w:szCs w:val="20"/>
                <w:lang w:val="pt-BR"/>
              </w:rPr>
            </w:pPr>
            <w:r>
              <w:rPr>
                <w:rFonts w:ascii="GHEA Grapalat" w:hAnsi="GHEA Grapalat" w:cs="Arial"/>
                <w:sz w:val="16"/>
                <w:szCs w:val="20"/>
                <w:lang w:val="hy-AM"/>
              </w:rPr>
              <w:t>0</w:t>
            </w:r>
          </w:p>
        </w:tc>
        <w:tc>
          <w:tcPr>
            <w:tcW w:w="559" w:type="dxa"/>
            <w:vAlign w:val="center"/>
          </w:tcPr>
          <w:p w14:paraId="6B3DA4D5" w14:textId="10096FC7" w:rsidR="00F525F3" w:rsidRPr="00366998" w:rsidRDefault="00F525F3" w:rsidP="00327D84">
            <w:pPr>
              <w:jc w:val="center"/>
              <w:rPr>
                <w:rFonts w:ascii="GHEA Grapalat" w:hAnsi="GHEA Grapalat" w:cs="Arial"/>
                <w:sz w:val="16"/>
                <w:szCs w:val="20"/>
                <w:lang w:val="pt-BR"/>
              </w:rPr>
            </w:pPr>
            <w:r>
              <w:rPr>
                <w:rFonts w:ascii="GHEA Grapalat" w:hAnsi="GHEA Grapalat" w:cs="Arial"/>
                <w:sz w:val="16"/>
                <w:szCs w:val="20"/>
                <w:lang w:val="hy-AM"/>
              </w:rPr>
              <w:t>0</w:t>
            </w:r>
          </w:p>
        </w:tc>
        <w:tc>
          <w:tcPr>
            <w:tcW w:w="559" w:type="dxa"/>
            <w:vAlign w:val="center"/>
          </w:tcPr>
          <w:p w14:paraId="36E971A5" w14:textId="273A6050"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c>
          <w:tcPr>
            <w:tcW w:w="559" w:type="dxa"/>
            <w:vAlign w:val="center"/>
          </w:tcPr>
          <w:p w14:paraId="34B9A0EE" w14:textId="23E604AF"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c>
          <w:tcPr>
            <w:tcW w:w="559" w:type="dxa"/>
            <w:vAlign w:val="center"/>
          </w:tcPr>
          <w:p w14:paraId="505FAA12" w14:textId="403DCFBC"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c>
          <w:tcPr>
            <w:tcW w:w="559" w:type="dxa"/>
            <w:vAlign w:val="center"/>
          </w:tcPr>
          <w:p w14:paraId="010C45B1" w14:textId="11B696B8"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c>
          <w:tcPr>
            <w:tcW w:w="559" w:type="dxa"/>
            <w:vAlign w:val="center"/>
          </w:tcPr>
          <w:p w14:paraId="4EDA3FE9" w14:textId="146BB61E" w:rsidR="00F525F3" w:rsidRPr="00366998" w:rsidRDefault="00F525F3" w:rsidP="00327D84">
            <w:pPr>
              <w:jc w:val="center"/>
              <w:rPr>
                <w:rFonts w:ascii="GHEA Grapalat" w:hAnsi="GHEA Grapalat" w:cs="Arial"/>
                <w:sz w:val="16"/>
                <w:szCs w:val="20"/>
                <w:lang w:val="pt-BR"/>
              </w:rPr>
            </w:pPr>
            <w:r w:rsidRPr="004656DB">
              <w:rPr>
                <w:rFonts w:ascii="GHEA Grapalat" w:hAnsi="GHEA Grapalat"/>
                <w:sz w:val="16"/>
                <w:szCs w:val="20"/>
                <w:lang w:val="hy-AM"/>
              </w:rPr>
              <w:t xml:space="preserve">100 </w:t>
            </w:r>
            <w:r w:rsidRPr="004656DB">
              <w:rPr>
                <w:rFonts w:ascii="GHEA Grapalat" w:hAnsi="GHEA Grapalat"/>
                <w:sz w:val="16"/>
                <w:szCs w:val="20"/>
                <w:lang w:val="pt-BR"/>
              </w:rPr>
              <w:t>%</w:t>
            </w:r>
          </w:p>
        </w:tc>
      </w:tr>
    </w:tbl>
    <w:p w14:paraId="20053F71" w14:textId="77777777" w:rsidR="009E34DA" w:rsidRPr="00366998" w:rsidRDefault="009E34DA" w:rsidP="009E34DA">
      <w:pPr>
        <w:rPr>
          <w:rFonts w:ascii="GHEA Grapalat" w:hAnsi="GHEA Grapalat"/>
          <w:i/>
          <w:sz w:val="18"/>
          <w:szCs w:val="18"/>
        </w:rPr>
      </w:pPr>
    </w:p>
    <w:p w14:paraId="045F884E" w14:textId="77777777" w:rsidR="009E34DA" w:rsidRPr="00366998" w:rsidRDefault="009E34DA" w:rsidP="009E34DA">
      <w:pPr>
        <w:jc w:val="both"/>
        <w:rPr>
          <w:rFonts w:ascii="GHEA Grapalat" w:hAnsi="GHEA Grapalat" w:cs="Sylfaen"/>
          <w:i/>
          <w:sz w:val="18"/>
          <w:szCs w:val="18"/>
          <w:lang w:val="hy-AM"/>
        </w:rPr>
      </w:pPr>
      <w:r w:rsidRPr="00366998">
        <w:rPr>
          <w:rFonts w:ascii="GHEA Grapalat" w:hAnsi="GHEA Grapalat"/>
          <w:i/>
          <w:sz w:val="18"/>
          <w:szCs w:val="18"/>
        </w:rPr>
        <w:t xml:space="preserve">* </w:t>
      </w:r>
      <w:r w:rsidRPr="00366998">
        <w:rPr>
          <w:rFonts w:ascii="GHEA Grapalat" w:hAnsi="GHEA Grapalat" w:cs="Sylfaen"/>
          <w:i/>
          <w:sz w:val="18"/>
          <w:szCs w:val="18"/>
          <w:lang w:val="pt-BR"/>
        </w:rPr>
        <w:t>Վճարման</w:t>
      </w:r>
      <w:r w:rsidRPr="00366998">
        <w:rPr>
          <w:rFonts w:ascii="GHEA Grapalat" w:hAnsi="GHEA Grapalat" w:cs="Times Armenian"/>
          <w:i/>
          <w:sz w:val="18"/>
          <w:szCs w:val="18"/>
        </w:rPr>
        <w:t xml:space="preserve"> </w:t>
      </w:r>
      <w:r w:rsidRPr="00366998">
        <w:rPr>
          <w:rFonts w:ascii="GHEA Grapalat" w:hAnsi="GHEA Grapalat" w:cs="Sylfaen"/>
          <w:i/>
          <w:sz w:val="18"/>
          <w:szCs w:val="18"/>
          <w:lang w:val="pt-BR"/>
        </w:rPr>
        <w:t>ենթակա</w:t>
      </w:r>
      <w:r w:rsidRPr="00366998">
        <w:rPr>
          <w:rFonts w:ascii="GHEA Grapalat" w:hAnsi="GHEA Grapalat" w:cs="Times Armenian"/>
          <w:i/>
          <w:sz w:val="18"/>
          <w:szCs w:val="18"/>
        </w:rPr>
        <w:t xml:space="preserve"> </w:t>
      </w:r>
      <w:r w:rsidRPr="00366998">
        <w:rPr>
          <w:rFonts w:ascii="GHEA Grapalat" w:hAnsi="GHEA Grapalat" w:cs="Sylfaen"/>
          <w:i/>
          <w:sz w:val="18"/>
          <w:szCs w:val="18"/>
          <w:lang w:val="pt-BR"/>
        </w:rPr>
        <w:t>գումարները</w:t>
      </w:r>
      <w:r w:rsidRPr="00366998">
        <w:rPr>
          <w:rFonts w:ascii="GHEA Grapalat" w:hAnsi="GHEA Grapalat" w:cs="Times Armenian"/>
          <w:i/>
          <w:sz w:val="18"/>
          <w:szCs w:val="18"/>
        </w:rPr>
        <w:t xml:space="preserve"> </w:t>
      </w:r>
      <w:r w:rsidRPr="00366998">
        <w:rPr>
          <w:rFonts w:ascii="GHEA Grapalat" w:hAnsi="GHEA Grapalat" w:cs="Sylfaen"/>
          <w:i/>
          <w:sz w:val="18"/>
          <w:szCs w:val="18"/>
          <w:lang w:val="pt-BR"/>
        </w:rPr>
        <w:t>ներկայացվում</w:t>
      </w:r>
      <w:r w:rsidRPr="00366998">
        <w:rPr>
          <w:rFonts w:ascii="GHEA Grapalat" w:hAnsi="GHEA Grapalat" w:cs="Sylfaen"/>
          <w:i/>
          <w:sz w:val="18"/>
          <w:szCs w:val="18"/>
        </w:rPr>
        <w:t xml:space="preserve"> </w:t>
      </w:r>
      <w:r w:rsidRPr="00366998">
        <w:rPr>
          <w:rFonts w:ascii="GHEA Grapalat" w:hAnsi="GHEA Grapalat" w:cs="Sylfaen"/>
          <w:i/>
          <w:sz w:val="18"/>
          <w:szCs w:val="18"/>
          <w:lang w:val="pt-BR"/>
        </w:rPr>
        <w:t>են</w:t>
      </w:r>
      <w:r w:rsidRPr="00366998">
        <w:rPr>
          <w:rFonts w:ascii="GHEA Grapalat" w:hAnsi="GHEA Grapalat" w:cs="Sylfaen"/>
          <w:i/>
          <w:sz w:val="18"/>
          <w:szCs w:val="18"/>
        </w:rPr>
        <w:t xml:space="preserve"> </w:t>
      </w:r>
      <w:r w:rsidRPr="00366998">
        <w:rPr>
          <w:rFonts w:ascii="GHEA Grapalat" w:hAnsi="GHEA Grapalat" w:cs="Sylfaen"/>
          <w:i/>
          <w:sz w:val="18"/>
          <w:szCs w:val="18"/>
          <w:lang w:val="pt-BR"/>
        </w:rPr>
        <w:t>աճողական</w:t>
      </w:r>
      <w:r w:rsidRPr="00366998">
        <w:rPr>
          <w:rFonts w:ascii="GHEA Grapalat" w:hAnsi="GHEA Grapalat" w:cs="Times Armenian"/>
          <w:i/>
          <w:sz w:val="18"/>
          <w:szCs w:val="18"/>
        </w:rPr>
        <w:t xml:space="preserve"> </w:t>
      </w:r>
      <w:r w:rsidRPr="00366998">
        <w:rPr>
          <w:rFonts w:ascii="GHEA Grapalat" w:hAnsi="GHEA Grapalat" w:cs="Sylfaen"/>
          <w:i/>
          <w:sz w:val="18"/>
          <w:szCs w:val="18"/>
          <w:lang w:val="pt-BR"/>
        </w:rPr>
        <w:t>կարգով</w:t>
      </w:r>
      <w:r w:rsidRPr="00366998">
        <w:rPr>
          <w:rFonts w:ascii="GHEA Grapalat" w:hAnsi="GHEA Grapalat" w:cs="Sylfaen"/>
          <w:i/>
          <w:sz w:val="18"/>
          <w:szCs w:val="18"/>
        </w:rPr>
        <w:t xml:space="preserve">: </w:t>
      </w:r>
    </w:p>
    <w:p w14:paraId="5FFCB8EE" w14:textId="77777777" w:rsidR="009E34DA" w:rsidRPr="00366998" w:rsidRDefault="009E34DA" w:rsidP="009E34DA">
      <w:pPr>
        <w:jc w:val="both"/>
        <w:rPr>
          <w:rFonts w:ascii="GHEA Grapalat" w:hAnsi="GHEA Grapalat" w:cs="Sylfaen"/>
          <w:i/>
          <w:sz w:val="18"/>
          <w:szCs w:val="18"/>
          <w:lang w:val="hy-AM"/>
        </w:rPr>
      </w:pPr>
      <w:r w:rsidRPr="00366998">
        <w:rPr>
          <w:rFonts w:ascii="GHEA Grapalat" w:hAnsi="GHEA Grapalat" w:cs="Sylfaen"/>
          <w:i/>
          <w:sz w:val="18"/>
          <w:szCs w:val="18"/>
          <w:lang w:val="hy-AM"/>
        </w:rPr>
        <w:t>Աշխատանքի դիմաց վճարումներն իրականացվում են համապատասխան կառարողական ակտերի, հանձնման – ընդունման արձանագրությունների հիման վրա։</w:t>
      </w:r>
    </w:p>
    <w:p w14:paraId="7D4F5CD2" w14:textId="77777777" w:rsidR="009E34DA" w:rsidRPr="00366998" w:rsidRDefault="009E34DA" w:rsidP="009E34DA">
      <w:pPr>
        <w:jc w:val="both"/>
        <w:rPr>
          <w:rFonts w:ascii="GHEA Grapalat" w:hAnsi="GHEA Grapalat" w:cs="Sylfaen"/>
          <w:i/>
          <w:sz w:val="18"/>
          <w:szCs w:val="18"/>
          <w:lang w:val="hy-AM"/>
        </w:rPr>
      </w:pPr>
      <w:r w:rsidRPr="00366998">
        <w:rPr>
          <w:rFonts w:ascii="GHEA Grapalat" w:hAnsi="GHEA Grapalat" w:cs="Sylfaen"/>
          <w:i/>
          <w:sz w:val="18"/>
          <w:szCs w:val="18"/>
          <w:lang w:val="hy-AM"/>
        </w:rPr>
        <w:t>Վճարման ժամանակացույցում հնարավոր են փոփոխություններ՝ կողմերի միջև կնքվող համաձայնագրերի հիման վրա։</w:t>
      </w:r>
    </w:p>
    <w:p w14:paraId="6CD57406" w14:textId="3BEC29B2" w:rsidR="00F02279" w:rsidRPr="009E34DA" w:rsidRDefault="00F02279" w:rsidP="009E34DA">
      <w:pPr>
        <w:jc w:val="right"/>
        <w:rPr>
          <w:rFonts w:ascii="GHEA Grapalat" w:hAnsi="GHEA Grapalat"/>
          <w:sz w:val="20"/>
          <w:lang w:val="hy-AM"/>
        </w:rPr>
      </w:pPr>
    </w:p>
    <w:p w14:paraId="53D0F062" w14:textId="77777777" w:rsidR="00F02279" w:rsidRPr="0093002B" w:rsidRDefault="00F02279" w:rsidP="0060311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603114">
            <w:pPr>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603114">
            <w:pPr>
              <w:rPr>
                <w:rFonts w:ascii="GHEA Grapalat" w:hAnsi="GHEA Grapalat"/>
                <w:sz w:val="22"/>
                <w:szCs w:val="22"/>
                <w:lang w:val="ru-RU"/>
              </w:rPr>
            </w:pPr>
          </w:p>
          <w:p w14:paraId="77B44927" w14:textId="77777777" w:rsidR="00F02279" w:rsidRPr="0093002B" w:rsidRDefault="00F02279" w:rsidP="00603114">
            <w:pPr>
              <w:rPr>
                <w:rFonts w:ascii="GHEA Grapalat" w:hAnsi="GHEA Grapalat"/>
                <w:lang w:val="ru-RU"/>
              </w:rPr>
            </w:pPr>
          </w:p>
          <w:p w14:paraId="5A6749AA"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60311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603114">
            <w:pPr>
              <w:jc w:val="center"/>
              <w:rPr>
                <w:rFonts w:ascii="GHEA Grapalat" w:hAnsi="GHEA Grapalat"/>
                <w:lang w:val="ru-RU"/>
              </w:rPr>
            </w:pPr>
          </w:p>
        </w:tc>
        <w:tc>
          <w:tcPr>
            <w:tcW w:w="4343" w:type="dxa"/>
          </w:tcPr>
          <w:p w14:paraId="796B8035" w14:textId="77777777" w:rsidR="00F02279" w:rsidRPr="0093002B" w:rsidRDefault="00F02279" w:rsidP="00603114">
            <w:pPr>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603114">
            <w:pPr>
              <w:jc w:val="center"/>
              <w:rPr>
                <w:rFonts w:ascii="GHEA Grapalat" w:hAnsi="GHEA Grapalat"/>
                <w:lang w:val="ru-RU"/>
              </w:rPr>
            </w:pPr>
          </w:p>
          <w:p w14:paraId="3FD1EDFA" w14:textId="77777777" w:rsidR="00F02279" w:rsidRPr="0093002B" w:rsidRDefault="00F02279" w:rsidP="00603114">
            <w:pPr>
              <w:jc w:val="center"/>
              <w:rPr>
                <w:rFonts w:ascii="GHEA Grapalat" w:hAnsi="GHEA Grapalat"/>
                <w:lang w:val="ru-RU"/>
              </w:rPr>
            </w:pPr>
          </w:p>
          <w:p w14:paraId="73A3604A" w14:textId="77777777" w:rsidR="00F02279" w:rsidRPr="0093002B" w:rsidRDefault="00F02279" w:rsidP="00603114">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60311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60311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603114">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603114">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603114">
      <w:pPr>
        <w:ind w:firstLine="567"/>
        <w:jc w:val="right"/>
        <w:rPr>
          <w:rFonts w:ascii="GHEA Grapalat" w:hAnsi="GHEA Grapalat" w:cs="Sylfaen"/>
          <w:i/>
          <w:sz w:val="22"/>
          <w:szCs w:val="22"/>
          <w:lang w:val="pt-BR"/>
        </w:rPr>
      </w:pPr>
    </w:p>
    <w:p w14:paraId="5E6519B1" w14:textId="77777777" w:rsidR="00F02279" w:rsidRPr="0093002B" w:rsidRDefault="00F02279" w:rsidP="0060311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167B8" w14:paraId="5BEC65D9" w14:textId="77777777" w:rsidTr="00545BDE">
        <w:trPr>
          <w:tblCellSpacing w:w="7" w:type="dxa"/>
          <w:jc w:val="center"/>
        </w:trPr>
        <w:tc>
          <w:tcPr>
            <w:tcW w:w="0" w:type="auto"/>
            <w:vAlign w:val="center"/>
          </w:tcPr>
          <w:p w14:paraId="67977C2E" w14:textId="77777777" w:rsidR="00F02279" w:rsidRPr="0093002B" w:rsidRDefault="00254AA2" w:rsidP="00603114">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rect w14:anchorId="32B55161"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60311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603114">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603114">
      <w:pPr>
        <w:ind w:firstLine="375"/>
        <w:rPr>
          <w:rFonts w:ascii="GHEA Grapalat" w:hAnsi="GHEA Grapalat"/>
          <w:iCs/>
          <w:sz w:val="15"/>
          <w:szCs w:val="21"/>
          <w:lang w:val="pt-BR"/>
        </w:rPr>
      </w:pPr>
    </w:p>
    <w:p w14:paraId="78D95243" w14:textId="77777777" w:rsidR="00F02279" w:rsidRPr="0093002B" w:rsidRDefault="00F02279" w:rsidP="00603114">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603114">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603114">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603114">
      <w:pPr>
        <w:pStyle w:val="BodyTextIndent"/>
        <w:spacing w:line="240" w:lineRule="auto"/>
        <w:ind w:firstLine="0"/>
        <w:jc w:val="center"/>
        <w:rPr>
          <w:b/>
          <w:bCs/>
          <w:iCs/>
          <w:lang w:val="es-ES"/>
        </w:rPr>
      </w:pPr>
    </w:p>
    <w:p w14:paraId="2C21A4C1" w14:textId="77777777" w:rsidR="00F02279" w:rsidRPr="0093002B" w:rsidRDefault="00F02279" w:rsidP="00603114">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603114">
      <w:pPr>
        <w:pStyle w:val="BodyTextIndent"/>
        <w:spacing w:line="240" w:lineRule="auto"/>
        <w:ind w:firstLine="0"/>
        <w:rPr>
          <w:iCs/>
          <w:lang w:val="es-ES"/>
        </w:rPr>
      </w:pPr>
    </w:p>
    <w:p w14:paraId="0014D120" w14:textId="77777777" w:rsidR="00F02279" w:rsidRPr="0093002B" w:rsidRDefault="00F02279" w:rsidP="00603114">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603114">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603114">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603114">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603114">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603114">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60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603114">
            <w:pPr>
              <w:pStyle w:val="NormalWeb"/>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603114">
            <w:pPr>
              <w:pStyle w:val="NormalWeb"/>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603114">
            <w:pPr>
              <w:pStyle w:val="NormalWeb"/>
              <w:spacing w:before="0" w:beforeAutospacing="0" w:after="0" w:afterAutospacing="0"/>
              <w:jc w:val="center"/>
              <w:rPr>
                <w:rFonts w:ascii="GHEA Grapalat" w:hAnsi="GHEA Grapalat"/>
              </w:rPr>
            </w:pPr>
          </w:p>
        </w:tc>
      </w:tr>
    </w:tbl>
    <w:p w14:paraId="58B39D9C" w14:textId="77777777" w:rsidR="00F02279" w:rsidRPr="0093002B" w:rsidRDefault="00F02279" w:rsidP="00603114">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603114">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603114">
      <w:pPr>
        <w:ind w:firstLine="375"/>
        <w:jc w:val="both"/>
        <w:rPr>
          <w:rFonts w:ascii="GHEA Grapalat" w:hAnsi="GHEA Grapalat"/>
          <w:iCs/>
          <w:snapToGrid w:val="0"/>
          <w:sz w:val="21"/>
          <w:szCs w:val="21"/>
          <w:lang w:val="es-ES"/>
        </w:rPr>
      </w:pPr>
    </w:p>
    <w:p w14:paraId="7A3D55F4" w14:textId="77777777" w:rsidR="00F02279" w:rsidRPr="0093002B" w:rsidRDefault="00F02279" w:rsidP="00603114">
      <w:pPr>
        <w:ind w:firstLine="375"/>
        <w:jc w:val="both"/>
        <w:rPr>
          <w:rFonts w:ascii="GHEA Grapalat" w:hAnsi="GHEA Grapalat"/>
          <w:iCs/>
          <w:snapToGrid w:val="0"/>
          <w:sz w:val="2"/>
          <w:szCs w:val="21"/>
          <w:lang w:val="es-ES"/>
        </w:rPr>
      </w:pPr>
    </w:p>
    <w:p w14:paraId="1E1778AA" w14:textId="77777777" w:rsidR="00F02279" w:rsidRPr="0093002B" w:rsidRDefault="00F02279" w:rsidP="00603114">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603114">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603114">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603114">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603114">
      <w:pPr>
        <w:ind w:left="-142" w:firstLine="142"/>
        <w:jc w:val="center"/>
        <w:rPr>
          <w:rFonts w:ascii="GHEA Grapalat" w:hAnsi="GHEA Grapalat" w:cs="Sylfaen"/>
          <w:b/>
        </w:rPr>
      </w:pPr>
    </w:p>
    <w:p w14:paraId="163E5D4F" w14:textId="77777777" w:rsidR="00F02279" w:rsidRPr="0093002B" w:rsidRDefault="00F02279" w:rsidP="00603114">
      <w:pPr>
        <w:ind w:left="-142" w:firstLine="142"/>
        <w:jc w:val="center"/>
        <w:rPr>
          <w:rFonts w:ascii="GHEA Grapalat" w:hAnsi="GHEA Grapalat" w:cs="Sylfaen"/>
          <w:b/>
        </w:rPr>
      </w:pPr>
    </w:p>
    <w:p w14:paraId="718E6FCB" w14:textId="77777777" w:rsidR="00F02279" w:rsidRPr="0093002B" w:rsidRDefault="00F02279" w:rsidP="00603114">
      <w:pPr>
        <w:ind w:left="-142" w:firstLine="142"/>
        <w:jc w:val="center"/>
        <w:rPr>
          <w:rFonts w:ascii="GHEA Grapalat" w:hAnsi="GHEA Grapalat" w:cs="Sylfaen"/>
          <w:b/>
        </w:rPr>
      </w:pPr>
    </w:p>
    <w:p w14:paraId="0063C59F" w14:textId="77777777" w:rsidR="00F02279" w:rsidRPr="0093002B" w:rsidRDefault="00F02279" w:rsidP="00603114">
      <w:pPr>
        <w:ind w:firstLine="567"/>
        <w:jc w:val="right"/>
        <w:rPr>
          <w:rFonts w:ascii="GHEA Grapalat" w:hAnsi="GHEA Grapalat" w:cs="Sylfaen"/>
          <w:i/>
          <w:sz w:val="22"/>
          <w:szCs w:val="22"/>
          <w:lang w:val="pt-BR"/>
        </w:rPr>
      </w:pPr>
    </w:p>
    <w:p w14:paraId="0EA11671" w14:textId="77777777" w:rsidR="00F02279" w:rsidRPr="0093002B" w:rsidRDefault="00F02279" w:rsidP="00603114">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603114">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603114">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603114">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603114">
      <w:pPr>
        <w:tabs>
          <w:tab w:val="left" w:pos="360"/>
          <w:tab w:val="left" w:pos="540"/>
        </w:tabs>
        <w:jc w:val="center"/>
        <w:rPr>
          <w:rFonts w:ascii="Sylfaen" w:hAnsi="Sylfaen" w:cs="Sylfaen"/>
          <w:b/>
          <w:bCs/>
          <w:lang w:val="pt-BR"/>
        </w:rPr>
      </w:pPr>
    </w:p>
    <w:p w14:paraId="57269913" w14:textId="77777777" w:rsidR="00F02279" w:rsidRPr="0093002B" w:rsidRDefault="00F02279" w:rsidP="00603114">
      <w:pPr>
        <w:tabs>
          <w:tab w:val="left" w:pos="360"/>
          <w:tab w:val="left" w:pos="540"/>
        </w:tabs>
        <w:rPr>
          <w:rFonts w:ascii="GHEA Grapalat" w:hAnsi="GHEA Grapalat" w:cs="Sylfaen"/>
          <w:sz w:val="22"/>
          <w:szCs w:val="22"/>
          <w:lang w:val="pt-BR"/>
        </w:rPr>
      </w:pPr>
    </w:p>
    <w:p w14:paraId="7ECB578C" w14:textId="77777777" w:rsidR="00F02279" w:rsidRPr="0093002B" w:rsidRDefault="00F02279" w:rsidP="00603114">
      <w:pPr>
        <w:tabs>
          <w:tab w:val="left" w:pos="2250"/>
        </w:tabs>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603114">
      <w:pPr>
        <w:tabs>
          <w:tab w:val="left" w:pos="360"/>
          <w:tab w:val="left" w:pos="540"/>
          <w:tab w:val="left" w:pos="2250"/>
        </w:tabs>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603114">
      <w:pPr>
        <w:tabs>
          <w:tab w:val="left" w:pos="360"/>
          <w:tab w:val="left" w:pos="540"/>
        </w:tabs>
        <w:rPr>
          <w:rFonts w:ascii="GHEA Grapalat" w:hAnsi="GHEA Grapalat" w:cs="Sylfaen"/>
          <w:sz w:val="22"/>
          <w:szCs w:val="22"/>
          <w:lang w:val="pt-BR"/>
        </w:rPr>
      </w:pPr>
    </w:p>
    <w:p w14:paraId="61B50CF7" w14:textId="77777777" w:rsidR="00F02279" w:rsidRPr="0093002B" w:rsidRDefault="00F02279" w:rsidP="00603114">
      <w:pPr>
        <w:tabs>
          <w:tab w:val="left" w:pos="360"/>
          <w:tab w:val="left" w:pos="540"/>
        </w:tabs>
        <w:rPr>
          <w:rFonts w:ascii="GHEA Grapalat" w:hAnsi="GHEA Grapalat" w:cs="Sylfaen"/>
          <w:sz w:val="22"/>
          <w:szCs w:val="22"/>
          <w:lang w:val="pt-BR"/>
        </w:rPr>
      </w:pPr>
    </w:p>
    <w:p w14:paraId="79BF3F90" w14:textId="77777777" w:rsidR="00F02279" w:rsidRPr="0093002B" w:rsidRDefault="00F02279" w:rsidP="00603114">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603114">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603114">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603114">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603114">
      <w:pPr>
        <w:tabs>
          <w:tab w:val="left" w:pos="360"/>
          <w:tab w:val="left" w:pos="540"/>
        </w:tabs>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603114">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603114">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603114">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603114">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603114">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60311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60311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603114">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60311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60311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603114">
            <w:pPr>
              <w:rPr>
                <w:rFonts w:ascii="GHEA Grapalat" w:hAnsi="GHEA Grapalat" w:cs="Sylfaen"/>
                <w:sz w:val="18"/>
                <w:szCs w:val="18"/>
                <w:lang w:val="ru-RU" w:eastAsia="ru-RU"/>
              </w:rPr>
            </w:pPr>
          </w:p>
        </w:tc>
      </w:tr>
    </w:tbl>
    <w:p w14:paraId="47CC61EE" w14:textId="77777777" w:rsidR="00F02279" w:rsidRPr="0093002B" w:rsidRDefault="00F02279" w:rsidP="00603114">
      <w:pPr>
        <w:tabs>
          <w:tab w:val="left" w:pos="360"/>
          <w:tab w:val="left" w:pos="540"/>
        </w:tabs>
        <w:jc w:val="both"/>
        <w:rPr>
          <w:rFonts w:ascii="GHEA Grapalat" w:hAnsi="GHEA Grapalat" w:cs="Sylfaen"/>
          <w:lang w:eastAsia="ru-RU"/>
        </w:rPr>
      </w:pPr>
    </w:p>
    <w:p w14:paraId="06D5B4CA" w14:textId="77777777" w:rsidR="00F02279" w:rsidRPr="0093002B" w:rsidRDefault="00F02279" w:rsidP="00603114">
      <w:pPr>
        <w:tabs>
          <w:tab w:val="left" w:pos="360"/>
          <w:tab w:val="left" w:pos="540"/>
        </w:tabs>
        <w:jc w:val="both"/>
        <w:rPr>
          <w:rFonts w:ascii="GHEA Grapalat" w:hAnsi="GHEA Grapalat" w:cs="Sylfaen"/>
        </w:rPr>
      </w:pPr>
    </w:p>
    <w:p w14:paraId="4F856E3E" w14:textId="77777777" w:rsidR="00F02279" w:rsidRPr="0093002B" w:rsidRDefault="00F02279" w:rsidP="00603114">
      <w:pPr>
        <w:tabs>
          <w:tab w:val="left" w:pos="360"/>
          <w:tab w:val="left" w:pos="540"/>
        </w:tabs>
        <w:jc w:val="both"/>
        <w:rPr>
          <w:rFonts w:ascii="GHEA Grapalat" w:hAnsi="GHEA Grapalat" w:cs="Sylfaen"/>
          <w:lang w:val="hy-AM"/>
        </w:rPr>
      </w:pPr>
    </w:p>
    <w:p w14:paraId="4CE31797" w14:textId="77777777" w:rsidR="00F02279" w:rsidRPr="0093002B" w:rsidRDefault="00F02279" w:rsidP="00603114">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603114">
      <w:pPr>
        <w:tabs>
          <w:tab w:val="left" w:pos="360"/>
          <w:tab w:val="left" w:pos="540"/>
        </w:tabs>
        <w:rPr>
          <w:rFonts w:ascii="GHEA Grapalat" w:hAnsi="GHEA Grapalat" w:cs="Sylfaen"/>
          <w:sz w:val="22"/>
          <w:szCs w:val="22"/>
          <w:lang w:val="hy-AM"/>
        </w:rPr>
      </w:pPr>
    </w:p>
    <w:p w14:paraId="6AD09AF0" w14:textId="77777777" w:rsidR="00F02279" w:rsidRPr="0093002B" w:rsidRDefault="00F02279" w:rsidP="00603114">
      <w:pPr>
        <w:jc w:val="center"/>
        <w:rPr>
          <w:rFonts w:ascii="GHEA Grapalat" w:hAnsi="GHEA Grapalat" w:cs="Sylfaen"/>
          <w:sz w:val="22"/>
          <w:szCs w:val="22"/>
          <w:lang w:val="hy-AM"/>
        </w:rPr>
      </w:pPr>
    </w:p>
    <w:p w14:paraId="5FD4CFEA" w14:textId="77777777" w:rsidR="00F02279" w:rsidRPr="0093002B" w:rsidRDefault="00F02279" w:rsidP="00603114">
      <w:pPr>
        <w:jc w:val="center"/>
        <w:rPr>
          <w:rFonts w:ascii="GHEA Grapalat" w:hAnsi="GHEA Grapalat" w:cs="Sylfaen"/>
          <w:sz w:val="14"/>
          <w:szCs w:val="14"/>
          <w:lang w:val="hy-AM"/>
        </w:rPr>
      </w:pPr>
    </w:p>
    <w:p w14:paraId="02391F0D" w14:textId="77777777" w:rsidR="00F02279" w:rsidRPr="0093002B" w:rsidRDefault="00F02279" w:rsidP="00603114">
      <w:pPr>
        <w:jc w:val="center"/>
        <w:rPr>
          <w:rFonts w:ascii="GHEA Grapalat" w:hAnsi="GHEA Grapalat" w:cs="Sylfaen"/>
          <w:sz w:val="22"/>
          <w:szCs w:val="22"/>
          <w:lang w:val="hy-AM"/>
        </w:rPr>
      </w:pPr>
    </w:p>
    <w:p w14:paraId="6468DD6F" w14:textId="77777777" w:rsidR="00F02279" w:rsidRPr="0093002B" w:rsidRDefault="00F02279" w:rsidP="00603114">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603114">
      <w:pPr>
        <w:jc w:val="center"/>
        <w:rPr>
          <w:rFonts w:ascii="GHEA Grapalat" w:hAnsi="GHEA Grapalat" w:cs="Sylfaen"/>
          <w:sz w:val="22"/>
          <w:szCs w:val="22"/>
          <w:lang w:val="hy-AM"/>
        </w:rPr>
      </w:pPr>
    </w:p>
    <w:p w14:paraId="7B3C7315" w14:textId="77777777" w:rsidR="00F02279" w:rsidRPr="0093002B" w:rsidRDefault="00F02279" w:rsidP="00603114">
      <w:pPr>
        <w:tabs>
          <w:tab w:val="left" w:pos="360"/>
          <w:tab w:val="left" w:pos="540"/>
        </w:tabs>
        <w:rPr>
          <w:rFonts w:ascii="GHEA Grapalat" w:hAnsi="GHEA Grapalat" w:cs="Sylfaen"/>
          <w:sz w:val="22"/>
          <w:szCs w:val="22"/>
          <w:lang w:val="hy-AM"/>
        </w:rPr>
      </w:pPr>
    </w:p>
    <w:p w14:paraId="5917EA0F" w14:textId="77777777" w:rsidR="00F02279" w:rsidRPr="0093002B" w:rsidRDefault="00F02279" w:rsidP="00603114">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60311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60311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603114">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603114">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60311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603114">
      <w:pPr>
        <w:tabs>
          <w:tab w:val="left" w:pos="360"/>
          <w:tab w:val="left" w:pos="540"/>
        </w:tabs>
        <w:jc w:val="center"/>
        <w:rPr>
          <w:rFonts w:ascii="Sylfaen" w:hAnsi="Sylfaen" w:cs="Sylfaen"/>
          <w:b/>
          <w:bCs/>
        </w:rPr>
      </w:pPr>
    </w:p>
    <w:sectPr w:rsidR="00F02279" w:rsidRPr="0093002B" w:rsidSect="00603114">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77A65" w14:textId="77777777" w:rsidR="005F3D6D" w:rsidRDefault="005F3D6D">
      <w:r>
        <w:separator/>
      </w:r>
    </w:p>
  </w:endnote>
  <w:endnote w:type="continuationSeparator" w:id="0">
    <w:p w14:paraId="51CDFE2C" w14:textId="77777777" w:rsidR="005F3D6D" w:rsidRDefault="005F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2C0A8" w14:textId="77777777" w:rsidR="005F3D6D" w:rsidRDefault="005F3D6D">
      <w:r>
        <w:separator/>
      </w:r>
    </w:p>
  </w:footnote>
  <w:footnote w:type="continuationSeparator" w:id="0">
    <w:p w14:paraId="3947520E" w14:textId="77777777" w:rsidR="005F3D6D" w:rsidRDefault="005F3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D46E9"/>
    <w:multiLevelType w:val="hybridMultilevel"/>
    <w:tmpl w:val="551A26B0"/>
    <w:lvl w:ilvl="0" w:tplc="FA1C87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C7B61E0"/>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3FB6721"/>
    <w:multiLevelType w:val="hybridMultilevel"/>
    <w:tmpl w:val="80105B78"/>
    <w:lvl w:ilvl="0" w:tplc="F2AC40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2E7CD20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7"/>
  </w:num>
  <w:num w:numId="14">
    <w:abstractNumId w:val="12"/>
  </w:num>
  <w:num w:numId="15">
    <w:abstractNumId w:val="28"/>
  </w:num>
  <w:num w:numId="16">
    <w:abstractNumId w:val="16"/>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5"/>
  </w:num>
  <w:num w:numId="26">
    <w:abstractNumId w:val="18"/>
  </w:num>
  <w:num w:numId="27">
    <w:abstractNumId w:val="22"/>
  </w:num>
  <w:num w:numId="28">
    <w:abstractNumId w:val="11"/>
  </w:num>
  <w:num w:numId="29">
    <w:abstractNumId w:val="10"/>
  </w:num>
  <w:num w:numId="30">
    <w:abstractNumId w:val="14"/>
  </w:num>
  <w:num w:numId="31">
    <w:abstractNumId w:val="21"/>
  </w:num>
  <w:num w:numId="32">
    <w:abstractNumId w:val="26"/>
  </w:num>
  <w:num w:numId="33">
    <w:abstractNumId w:val="13"/>
  </w:num>
  <w:num w:numId="34">
    <w:abstractNumId w:val="8"/>
  </w:num>
  <w:num w:numId="35">
    <w:abstractNumId w:val="2"/>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139C"/>
    <w:rsid w:val="000A17C4"/>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4EC0"/>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37388"/>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44D"/>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27D8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95"/>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667"/>
    <w:rsid w:val="003B6791"/>
    <w:rsid w:val="003B681E"/>
    <w:rsid w:val="003B7086"/>
    <w:rsid w:val="003B79C0"/>
    <w:rsid w:val="003B7D9D"/>
    <w:rsid w:val="003C11FC"/>
    <w:rsid w:val="003C1322"/>
    <w:rsid w:val="003C14BE"/>
    <w:rsid w:val="003C1B73"/>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157"/>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0B50"/>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A24"/>
    <w:rsid w:val="00544B52"/>
    <w:rsid w:val="005457B4"/>
    <w:rsid w:val="005457B9"/>
    <w:rsid w:val="00545BDE"/>
    <w:rsid w:val="00545F4E"/>
    <w:rsid w:val="0054752B"/>
    <w:rsid w:val="005511C8"/>
    <w:rsid w:val="00551E52"/>
    <w:rsid w:val="005525A4"/>
    <w:rsid w:val="00552D6E"/>
    <w:rsid w:val="00553CB4"/>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B7B27"/>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3D6D"/>
    <w:rsid w:val="005F425D"/>
    <w:rsid w:val="005F5280"/>
    <w:rsid w:val="005F53F2"/>
    <w:rsid w:val="005F723B"/>
    <w:rsid w:val="005F7C1D"/>
    <w:rsid w:val="00600DD3"/>
    <w:rsid w:val="00601E06"/>
    <w:rsid w:val="00601F06"/>
    <w:rsid w:val="00602A05"/>
    <w:rsid w:val="00603114"/>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6C8"/>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3300"/>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4EF"/>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C39"/>
    <w:rsid w:val="00715D2E"/>
    <w:rsid w:val="0071687B"/>
    <w:rsid w:val="0071689A"/>
    <w:rsid w:val="00716F47"/>
    <w:rsid w:val="007204FD"/>
    <w:rsid w:val="007210AC"/>
    <w:rsid w:val="00721CBC"/>
    <w:rsid w:val="007224D2"/>
    <w:rsid w:val="00722665"/>
    <w:rsid w:val="007230C7"/>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2F0"/>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55AB"/>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C74E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0D01"/>
    <w:rsid w:val="00811D16"/>
    <w:rsid w:val="008128C9"/>
    <w:rsid w:val="00814170"/>
    <w:rsid w:val="00814DBD"/>
    <w:rsid w:val="00816505"/>
    <w:rsid w:val="00817D40"/>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73C"/>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2356"/>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03D"/>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49"/>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6DC9"/>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1614"/>
    <w:rsid w:val="009B3CA3"/>
    <w:rsid w:val="009B50F0"/>
    <w:rsid w:val="009B5889"/>
    <w:rsid w:val="009B58F7"/>
    <w:rsid w:val="009B5ED1"/>
    <w:rsid w:val="009B6D58"/>
    <w:rsid w:val="009C0365"/>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651"/>
    <w:rsid w:val="009E27FC"/>
    <w:rsid w:val="009E34DA"/>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31B"/>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5EF6"/>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7B8"/>
    <w:rsid w:val="00B1695D"/>
    <w:rsid w:val="00B169A3"/>
    <w:rsid w:val="00B16E83"/>
    <w:rsid w:val="00B176AF"/>
    <w:rsid w:val="00B2066D"/>
    <w:rsid w:val="00B21689"/>
    <w:rsid w:val="00B217A5"/>
    <w:rsid w:val="00B2283B"/>
    <w:rsid w:val="00B2306D"/>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494"/>
    <w:rsid w:val="00B75687"/>
    <w:rsid w:val="00B7598C"/>
    <w:rsid w:val="00B769CB"/>
    <w:rsid w:val="00B7771E"/>
    <w:rsid w:val="00B81934"/>
    <w:rsid w:val="00B81AD3"/>
    <w:rsid w:val="00B824A3"/>
    <w:rsid w:val="00B834EF"/>
    <w:rsid w:val="00B83C84"/>
    <w:rsid w:val="00B84F37"/>
    <w:rsid w:val="00B853BF"/>
    <w:rsid w:val="00B8636F"/>
    <w:rsid w:val="00B86A26"/>
    <w:rsid w:val="00B86BCB"/>
    <w:rsid w:val="00B8766E"/>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50D3"/>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054"/>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6AB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9BF"/>
    <w:rsid w:val="00C15BC3"/>
    <w:rsid w:val="00C16602"/>
    <w:rsid w:val="00C16F3F"/>
    <w:rsid w:val="00C17342"/>
    <w:rsid w:val="00C17414"/>
    <w:rsid w:val="00C207A1"/>
    <w:rsid w:val="00C20A25"/>
    <w:rsid w:val="00C213F7"/>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5FFF"/>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61AC"/>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1DD4"/>
    <w:rsid w:val="00D320A2"/>
    <w:rsid w:val="00D32414"/>
    <w:rsid w:val="00D326C7"/>
    <w:rsid w:val="00D32DD8"/>
    <w:rsid w:val="00D32F51"/>
    <w:rsid w:val="00D33205"/>
    <w:rsid w:val="00D3345B"/>
    <w:rsid w:val="00D33481"/>
    <w:rsid w:val="00D33F62"/>
    <w:rsid w:val="00D34D16"/>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98F"/>
    <w:rsid w:val="00D83F04"/>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618"/>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57B"/>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465"/>
    <w:rsid w:val="00E46DBA"/>
    <w:rsid w:val="00E50FCC"/>
    <w:rsid w:val="00E51117"/>
    <w:rsid w:val="00E51EEA"/>
    <w:rsid w:val="00E520F5"/>
    <w:rsid w:val="00E52DBB"/>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4FE"/>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15E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10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5312"/>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5F3"/>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10D"/>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C6D82"/>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02922709">
      <w:bodyDiv w:val="1"/>
      <w:marLeft w:val="0"/>
      <w:marRight w:val="0"/>
      <w:marTop w:val="0"/>
      <w:marBottom w:val="0"/>
      <w:divBdr>
        <w:top w:val="none" w:sz="0" w:space="0" w:color="auto"/>
        <w:left w:val="none" w:sz="0" w:space="0" w:color="auto"/>
        <w:bottom w:val="none" w:sz="0" w:space="0" w:color="auto"/>
        <w:right w:val="none" w:sz="0" w:space="0" w:color="auto"/>
      </w:divBdr>
    </w:div>
    <w:div w:id="20024364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6254-C20D-4F26-B39D-6E025BCA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21982</Words>
  <Characters>125304</Characters>
  <Application>Microsoft Office Word</Application>
  <DocSecurity>0</DocSecurity>
  <Lines>1044</Lines>
  <Paragraphs>293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146993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Windows User</cp:lastModifiedBy>
  <cp:revision>70</cp:revision>
  <cp:lastPrinted>2022-12-28T05:49:00Z</cp:lastPrinted>
  <dcterms:created xsi:type="dcterms:W3CDTF">2024-02-09T05:16:00Z</dcterms:created>
  <dcterms:modified xsi:type="dcterms:W3CDTF">2024-07-24T07:26:00Z</dcterms:modified>
</cp:coreProperties>
</file>